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A172" w14:textId="2A612863" w:rsidR="00CA1506" w:rsidRDefault="00D15228"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APP/H5960/W/24/3358065</w:t>
      </w:r>
    </w:p>
    <w:p w14:paraId="64895093" w14:textId="5524CE84" w:rsidR="007215EE" w:rsidRDefault="007215EE"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41 – 49 and 49 – 59 Battersea Park Road, London SW8 5AL</w:t>
      </w:r>
    </w:p>
    <w:p w14:paraId="078E0569" w14:textId="309C3EDA" w:rsidR="007215EE" w:rsidRDefault="00CB58E9"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inline distT="0" distB="0" distL="0" distR="0" wp14:anchorId="7523F0F5" wp14:editId="0A0627EB">
                <wp:extent cx="3566593" cy="4334"/>
                <wp:effectExtent l="0" t="0" r="34290" b="34290"/>
                <wp:docPr id="150358213" name="Straight Connector 1"/>
                <wp:cNvGraphicFramePr/>
                <a:graphic xmlns:a="http://schemas.openxmlformats.org/drawingml/2006/main">
                  <a:graphicData uri="http://schemas.microsoft.com/office/word/2010/wordprocessingShape">
                    <wps:wsp>
                      <wps:cNvCnPr/>
                      <wps:spPr>
                        <a:xfrm>
                          <a:off x="0" y="0"/>
                          <a:ext cx="3566593" cy="4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68FFA4"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8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" strokecolor="black [3200]" strokeweight=".5pt">
                <v:stroke joinstyle="miter"/>
                <w10:anchorlock/>
              </v:line>
            </w:pict>
          </mc:Fallback>
        </mc:AlternateContent>
      </w:r>
    </w:p>
    <w:p w14:paraId="46F62566" w14:textId="01A49A50" w:rsidR="00D15228" w:rsidRDefault="00E51B37"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LONDON BOROUGH OF WANDSWORTH</w:t>
      </w:r>
    </w:p>
    <w:p w14:paraId="51B5A17C" w14:textId="1C59F376" w:rsidR="00E51B37" w:rsidRDefault="00E51B37"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RESPONSE TO COSTS APPICATION</w:t>
      </w:r>
    </w:p>
    <w:p w14:paraId="71F54CC6" w14:textId="7FD86EFA" w:rsidR="00E51B37" w:rsidRDefault="00CB58E9" w:rsidP="00D15228">
      <w:pPr>
        <w:spacing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inline distT="0" distB="0" distL="0" distR="0" wp14:anchorId="2D2668D4" wp14:editId="3590582B">
                <wp:extent cx="3566593" cy="4334"/>
                <wp:effectExtent l="0" t="0" r="34290" b="34290"/>
                <wp:docPr id="730309288" name="Straight Connector 1"/>
                <wp:cNvGraphicFramePr/>
                <a:graphic xmlns:a="http://schemas.openxmlformats.org/drawingml/2006/main">
                  <a:graphicData uri="http://schemas.microsoft.com/office/word/2010/wordprocessingShape">
                    <wps:wsp>
                      <wps:cNvCnPr/>
                      <wps:spPr>
                        <a:xfrm>
                          <a:off x="0" y="0"/>
                          <a:ext cx="3566593" cy="4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7D0E5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8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" strokecolor="black [3200]" strokeweight=".5pt">
                <v:stroke joinstyle="miter"/>
                <w10:anchorlock/>
              </v:line>
            </w:pict>
          </mc:Fallback>
        </mc:AlternateContent>
      </w:r>
    </w:p>
    <w:p w14:paraId="5D0D8EC3" w14:textId="487530D3" w:rsidR="00CB58E9" w:rsidRPr="00CB58E9" w:rsidRDefault="00CB58E9" w:rsidP="00CB58E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12F4F2F3" w14:textId="7C9EF32D" w:rsidR="00E51B37" w:rsidRDefault="00461956"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response of the London Borough of Wandsworth (“the </w:t>
      </w:r>
      <w:r>
        <w:rPr>
          <w:rFonts w:ascii="Times New Roman" w:hAnsi="Times New Roman" w:cs="Times New Roman"/>
          <w:b/>
          <w:bCs/>
          <w:sz w:val="24"/>
          <w:szCs w:val="24"/>
          <w:lang w:val="en-US"/>
        </w:rPr>
        <w:t>Council</w:t>
      </w:r>
      <w:r>
        <w:rPr>
          <w:rFonts w:ascii="Times New Roman" w:hAnsi="Times New Roman" w:cs="Times New Roman"/>
          <w:sz w:val="24"/>
          <w:szCs w:val="24"/>
          <w:lang w:val="en-US"/>
        </w:rPr>
        <w:t xml:space="preserve">”) to the costs application </w:t>
      </w:r>
      <w:r w:rsidR="00EB01CF">
        <w:rPr>
          <w:rFonts w:ascii="Times New Roman" w:hAnsi="Times New Roman" w:cs="Times New Roman"/>
          <w:sz w:val="24"/>
          <w:szCs w:val="24"/>
          <w:lang w:val="en-US"/>
        </w:rPr>
        <w:t xml:space="preserve">made on behalf of the Watkin Jones Group (“the </w:t>
      </w:r>
      <w:r w:rsidR="00EB01CF">
        <w:rPr>
          <w:rFonts w:ascii="Times New Roman" w:hAnsi="Times New Roman" w:cs="Times New Roman"/>
          <w:b/>
          <w:bCs/>
          <w:sz w:val="24"/>
          <w:szCs w:val="24"/>
          <w:lang w:val="en-US"/>
        </w:rPr>
        <w:t>Appellant</w:t>
      </w:r>
      <w:r w:rsidR="00EB01CF">
        <w:rPr>
          <w:rFonts w:ascii="Times New Roman" w:hAnsi="Times New Roman" w:cs="Times New Roman"/>
          <w:sz w:val="24"/>
          <w:szCs w:val="24"/>
          <w:lang w:val="en-US"/>
        </w:rPr>
        <w:t>”) on 22 April 2025. By that application, the Appellant seeks a partial award of costs</w:t>
      </w:r>
      <w:r w:rsidR="0056214A">
        <w:rPr>
          <w:rFonts w:ascii="Times New Roman" w:hAnsi="Times New Roman" w:cs="Times New Roman"/>
          <w:sz w:val="24"/>
          <w:szCs w:val="24"/>
          <w:lang w:val="en-US"/>
        </w:rPr>
        <w:t xml:space="preserve"> in relation to the costs of</w:t>
      </w:r>
      <w:r w:rsidR="006F632A">
        <w:rPr>
          <w:rFonts w:ascii="Times New Roman" w:hAnsi="Times New Roman" w:cs="Times New Roman"/>
          <w:sz w:val="24"/>
          <w:szCs w:val="24"/>
          <w:lang w:val="en-US"/>
        </w:rPr>
        <w:t>:</w:t>
      </w:r>
    </w:p>
    <w:p w14:paraId="5D515401" w14:textId="77777777" w:rsidR="006F632A" w:rsidRDefault="006F632A" w:rsidP="006F632A">
      <w:pPr>
        <w:pStyle w:val="ListParagraph"/>
        <w:spacing w:line="360" w:lineRule="auto"/>
        <w:ind w:left="1134"/>
        <w:jc w:val="both"/>
        <w:rPr>
          <w:rFonts w:ascii="Times New Roman" w:hAnsi="Times New Roman" w:cs="Times New Roman"/>
          <w:sz w:val="24"/>
          <w:szCs w:val="24"/>
          <w:lang w:val="en-US"/>
        </w:rPr>
      </w:pPr>
    </w:p>
    <w:p w14:paraId="63BFD159" w14:textId="7E1259D6" w:rsidR="0056214A" w:rsidRDefault="0056214A" w:rsidP="00CB58E9">
      <w:pPr>
        <w:pStyle w:val="ListParagraph"/>
        <w:numPr>
          <w:ilvl w:val="1"/>
          <w:numId w:val="1"/>
        </w:numPr>
        <w:spacing w:line="36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Preparing evidence to address dayli</w:t>
      </w:r>
      <w:r w:rsidR="006F632A">
        <w:rPr>
          <w:rFonts w:ascii="Times New Roman" w:hAnsi="Times New Roman" w:cs="Times New Roman"/>
          <w:sz w:val="24"/>
          <w:szCs w:val="24"/>
          <w:lang w:val="en-US"/>
        </w:rPr>
        <w:t>ght</w:t>
      </w:r>
      <w:r w:rsidR="00595667">
        <w:rPr>
          <w:rFonts w:ascii="Times New Roman" w:hAnsi="Times New Roman" w:cs="Times New Roman"/>
          <w:sz w:val="24"/>
          <w:szCs w:val="24"/>
          <w:lang w:val="en-US"/>
        </w:rPr>
        <w:t xml:space="preserve"> and sunlight</w:t>
      </w:r>
      <w:r w:rsidR="006F632A">
        <w:rPr>
          <w:rFonts w:ascii="Times New Roman" w:hAnsi="Times New Roman" w:cs="Times New Roman"/>
          <w:sz w:val="24"/>
          <w:szCs w:val="24"/>
          <w:lang w:val="en-US"/>
        </w:rPr>
        <w:t xml:space="preserve"> impacts that it perceived to be part of the Council’s putative reason for refusal; and</w:t>
      </w:r>
    </w:p>
    <w:p w14:paraId="13918053" w14:textId="70E3955C" w:rsidR="006F632A" w:rsidRDefault="006F632A" w:rsidP="00CB58E9">
      <w:pPr>
        <w:pStyle w:val="ListParagraph"/>
        <w:numPr>
          <w:ilvl w:val="1"/>
          <w:numId w:val="1"/>
        </w:numPr>
        <w:spacing w:line="36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Preparing evidence </w:t>
      </w:r>
      <w:r w:rsidR="00BB4B7B">
        <w:rPr>
          <w:rFonts w:ascii="Times New Roman" w:hAnsi="Times New Roman" w:cs="Times New Roman"/>
          <w:sz w:val="24"/>
          <w:szCs w:val="24"/>
          <w:lang w:val="en-US"/>
        </w:rPr>
        <w:t xml:space="preserve">in response to </w:t>
      </w:r>
      <w:r w:rsidR="00557FC2">
        <w:rPr>
          <w:rFonts w:ascii="Times New Roman" w:hAnsi="Times New Roman" w:cs="Times New Roman"/>
          <w:sz w:val="24"/>
          <w:szCs w:val="24"/>
          <w:lang w:val="en-US"/>
        </w:rPr>
        <w:t>paragraph</w:t>
      </w:r>
      <w:r w:rsidR="00C55244">
        <w:rPr>
          <w:rFonts w:ascii="Times New Roman" w:hAnsi="Times New Roman" w:cs="Times New Roman"/>
          <w:sz w:val="24"/>
          <w:szCs w:val="24"/>
          <w:lang w:val="en-US"/>
        </w:rPr>
        <w:t xml:space="preserve"> 5.17 of the</w:t>
      </w:r>
      <w:r w:rsidR="00BB4B7B">
        <w:rPr>
          <w:rFonts w:ascii="Times New Roman" w:hAnsi="Times New Roman" w:cs="Times New Roman"/>
          <w:sz w:val="24"/>
          <w:szCs w:val="24"/>
          <w:lang w:val="en-US"/>
        </w:rPr>
        <w:t xml:space="preserve"> Council’s </w:t>
      </w:r>
      <w:r w:rsidR="00C55244">
        <w:rPr>
          <w:rFonts w:ascii="Times New Roman" w:hAnsi="Times New Roman" w:cs="Times New Roman"/>
          <w:sz w:val="24"/>
          <w:szCs w:val="24"/>
          <w:lang w:val="en-US"/>
        </w:rPr>
        <w:t>Statement of Case in respe</w:t>
      </w:r>
      <w:r w:rsidR="00401BD7">
        <w:rPr>
          <w:rFonts w:ascii="Times New Roman" w:hAnsi="Times New Roman" w:cs="Times New Roman"/>
          <w:sz w:val="24"/>
          <w:szCs w:val="24"/>
          <w:lang w:val="en-US"/>
        </w:rPr>
        <w:t xml:space="preserve">ct of the absence of a </w:t>
      </w:r>
      <w:proofErr w:type="gramStart"/>
      <w:r w:rsidR="00401BD7">
        <w:rPr>
          <w:rFonts w:ascii="Times New Roman" w:hAnsi="Times New Roman" w:cs="Times New Roman"/>
          <w:sz w:val="24"/>
          <w:szCs w:val="24"/>
          <w:lang w:val="en-US"/>
        </w:rPr>
        <w:t>nominations</w:t>
      </w:r>
      <w:proofErr w:type="gramEnd"/>
      <w:r w:rsidR="00401BD7">
        <w:rPr>
          <w:rFonts w:ascii="Times New Roman" w:hAnsi="Times New Roman" w:cs="Times New Roman"/>
          <w:sz w:val="24"/>
          <w:szCs w:val="24"/>
          <w:lang w:val="en-US"/>
        </w:rPr>
        <w:t xml:space="preserve"> agreement.</w:t>
      </w:r>
    </w:p>
    <w:p w14:paraId="78428A9E" w14:textId="77777777" w:rsidR="00401BD7" w:rsidRDefault="00401BD7" w:rsidP="00401BD7">
      <w:pPr>
        <w:pStyle w:val="ListParagraph"/>
        <w:spacing w:line="360" w:lineRule="auto"/>
        <w:ind w:left="1440"/>
        <w:jc w:val="both"/>
        <w:rPr>
          <w:rFonts w:ascii="Times New Roman" w:hAnsi="Times New Roman" w:cs="Times New Roman"/>
          <w:sz w:val="24"/>
          <w:szCs w:val="24"/>
          <w:lang w:val="en-US"/>
        </w:rPr>
      </w:pPr>
    </w:p>
    <w:p w14:paraId="6B5C17A8" w14:textId="1A91637F" w:rsidR="00401BD7" w:rsidRDefault="00401BD7"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Council resists the </w:t>
      </w:r>
      <w:r w:rsidR="00E76F4F">
        <w:rPr>
          <w:rFonts w:ascii="Times New Roman" w:hAnsi="Times New Roman" w:cs="Times New Roman"/>
          <w:sz w:val="24"/>
          <w:szCs w:val="24"/>
          <w:lang w:val="en-US"/>
        </w:rPr>
        <w:t xml:space="preserve">Appellant’s </w:t>
      </w:r>
      <w:r>
        <w:rPr>
          <w:rFonts w:ascii="Times New Roman" w:hAnsi="Times New Roman" w:cs="Times New Roman"/>
          <w:sz w:val="24"/>
          <w:szCs w:val="24"/>
          <w:lang w:val="en-US"/>
        </w:rPr>
        <w:t>application for a partial award of costs</w:t>
      </w:r>
      <w:r w:rsidR="00816B4A">
        <w:rPr>
          <w:rFonts w:ascii="Times New Roman" w:hAnsi="Times New Roman" w:cs="Times New Roman"/>
          <w:sz w:val="24"/>
          <w:szCs w:val="24"/>
          <w:lang w:val="en-US"/>
        </w:rPr>
        <w:t xml:space="preserve"> in respect of the first of those matters only.</w:t>
      </w:r>
    </w:p>
    <w:p w14:paraId="4B70481E" w14:textId="72E9D952" w:rsidR="00CB58E9" w:rsidRDefault="00595667" w:rsidP="00CB58E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00552E13">
        <w:rPr>
          <w:rFonts w:ascii="Times New Roman" w:hAnsi="Times New Roman" w:cs="Times New Roman"/>
          <w:b/>
          <w:bCs/>
          <w:sz w:val="24"/>
          <w:szCs w:val="24"/>
          <w:lang w:val="en-US"/>
        </w:rPr>
        <w:t xml:space="preserve">aylight </w:t>
      </w:r>
      <w:r>
        <w:rPr>
          <w:rFonts w:ascii="Times New Roman" w:hAnsi="Times New Roman" w:cs="Times New Roman"/>
          <w:b/>
          <w:bCs/>
          <w:sz w:val="24"/>
          <w:szCs w:val="24"/>
          <w:lang w:val="en-US"/>
        </w:rPr>
        <w:t xml:space="preserve">and </w:t>
      </w:r>
      <w:proofErr w:type="gramStart"/>
      <w:r>
        <w:rPr>
          <w:rFonts w:ascii="Times New Roman" w:hAnsi="Times New Roman" w:cs="Times New Roman"/>
          <w:b/>
          <w:bCs/>
          <w:sz w:val="24"/>
          <w:szCs w:val="24"/>
          <w:lang w:val="en-US"/>
        </w:rPr>
        <w:t xml:space="preserve">sunlight </w:t>
      </w:r>
      <w:r w:rsidR="00552E13">
        <w:rPr>
          <w:rFonts w:ascii="Times New Roman" w:hAnsi="Times New Roman" w:cs="Times New Roman"/>
          <w:b/>
          <w:bCs/>
          <w:sz w:val="24"/>
          <w:szCs w:val="24"/>
          <w:lang w:val="en-US"/>
        </w:rPr>
        <w:t>impacts</w:t>
      </w:r>
      <w:proofErr w:type="gramEnd"/>
    </w:p>
    <w:p w14:paraId="676CACCC" w14:textId="0F523B74" w:rsidR="00CB58E9" w:rsidRDefault="00552E13"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The application for an award of costs in relation to the preparation of evidence on daylight matters</w:t>
      </w:r>
      <w:r w:rsidR="00223902">
        <w:rPr>
          <w:rFonts w:ascii="Times New Roman" w:hAnsi="Times New Roman" w:cs="Times New Roman"/>
          <w:sz w:val="24"/>
          <w:szCs w:val="24"/>
          <w:lang w:val="en-US"/>
        </w:rPr>
        <w:t xml:space="preserve"> is predicated on </w:t>
      </w:r>
      <w:r w:rsidR="002E6501">
        <w:rPr>
          <w:rFonts w:ascii="Times New Roman" w:hAnsi="Times New Roman" w:cs="Times New Roman"/>
          <w:sz w:val="24"/>
          <w:szCs w:val="24"/>
          <w:lang w:val="en-US"/>
        </w:rPr>
        <w:t>the Appellant’s</w:t>
      </w:r>
      <w:r w:rsidR="00223902">
        <w:rPr>
          <w:rFonts w:ascii="Times New Roman" w:hAnsi="Times New Roman" w:cs="Times New Roman"/>
          <w:sz w:val="24"/>
          <w:szCs w:val="24"/>
          <w:lang w:val="en-US"/>
        </w:rPr>
        <w:t xml:space="preserve"> </w:t>
      </w:r>
      <w:r w:rsidR="00685F49">
        <w:rPr>
          <w:rFonts w:ascii="Times New Roman" w:hAnsi="Times New Roman" w:cs="Times New Roman"/>
          <w:sz w:val="24"/>
          <w:szCs w:val="24"/>
          <w:lang w:val="en-US"/>
        </w:rPr>
        <w:t>perception</w:t>
      </w:r>
      <w:r w:rsidR="00223902">
        <w:rPr>
          <w:rFonts w:ascii="Times New Roman" w:hAnsi="Times New Roman" w:cs="Times New Roman"/>
          <w:sz w:val="24"/>
          <w:szCs w:val="24"/>
          <w:lang w:val="en-US"/>
        </w:rPr>
        <w:t xml:space="preserve"> that the Council’s putative reason for refusal </w:t>
      </w:r>
      <w:r w:rsidR="002708B8">
        <w:rPr>
          <w:rFonts w:ascii="Times New Roman" w:hAnsi="Times New Roman" w:cs="Times New Roman"/>
          <w:sz w:val="24"/>
          <w:szCs w:val="24"/>
          <w:lang w:val="en-US"/>
        </w:rPr>
        <w:t xml:space="preserve">encompassed an allegation of unacceptable </w:t>
      </w:r>
      <w:r w:rsidR="001B1655">
        <w:rPr>
          <w:rFonts w:ascii="Times New Roman" w:hAnsi="Times New Roman" w:cs="Times New Roman"/>
          <w:sz w:val="24"/>
          <w:szCs w:val="24"/>
          <w:lang w:val="en-US"/>
        </w:rPr>
        <w:t xml:space="preserve">sunlight/daylight impacts </w:t>
      </w:r>
      <w:r w:rsidR="00477EEA">
        <w:rPr>
          <w:rFonts w:ascii="Times New Roman" w:hAnsi="Times New Roman" w:cs="Times New Roman"/>
          <w:sz w:val="24"/>
          <w:szCs w:val="24"/>
          <w:lang w:val="en-US"/>
        </w:rPr>
        <w:t>to the internal conditions of</w:t>
      </w:r>
      <w:r w:rsidR="00C06C2A">
        <w:rPr>
          <w:rFonts w:ascii="Times New Roman" w:hAnsi="Times New Roman" w:cs="Times New Roman"/>
          <w:sz w:val="24"/>
          <w:szCs w:val="24"/>
          <w:lang w:val="en-US"/>
        </w:rPr>
        <w:t xml:space="preserve"> </w:t>
      </w:r>
      <w:proofErr w:type="spellStart"/>
      <w:r w:rsidR="00C06C2A">
        <w:rPr>
          <w:rFonts w:ascii="Times New Roman" w:hAnsi="Times New Roman" w:cs="Times New Roman"/>
          <w:sz w:val="24"/>
          <w:szCs w:val="24"/>
          <w:lang w:val="en-US"/>
        </w:rPr>
        <w:t>neighbouring</w:t>
      </w:r>
      <w:proofErr w:type="spellEnd"/>
      <w:r w:rsidR="00C06C2A">
        <w:rPr>
          <w:rFonts w:ascii="Times New Roman" w:hAnsi="Times New Roman" w:cs="Times New Roman"/>
          <w:sz w:val="24"/>
          <w:szCs w:val="24"/>
          <w:lang w:val="en-US"/>
        </w:rPr>
        <w:t xml:space="preserve"> buildings.</w:t>
      </w:r>
    </w:p>
    <w:p w14:paraId="0EC09E8C" w14:textId="77777777" w:rsidR="005D34EC" w:rsidRDefault="005D34EC" w:rsidP="005D34EC">
      <w:pPr>
        <w:pStyle w:val="ListParagraph"/>
        <w:spacing w:line="360" w:lineRule="auto"/>
        <w:ind w:left="567"/>
        <w:jc w:val="both"/>
        <w:rPr>
          <w:rFonts w:ascii="Times New Roman" w:hAnsi="Times New Roman" w:cs="Times New Roman"/>
          <w:sz w:val="24"/>
          <w:szCs w:val="24"/>
          <w:lang w:val="en-US"/>
        </w:rPr>
      </w:pPr>
    </w:p>
    <w:p w14:paraId="612CD876" w14:textId="294D03C0" w:rsidR="005D34EC" w:rsidRDefault="005D34EC"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The Council does not accept that its putative reason for refusal included</w:t>
      </w:r>
      <w:r w:rsidR="006C2C13">
        <w:rPr>
          <w:rFonts w:ascii="Times New Roman" w:hAnsi="Times New Roman" w:cs="Times New Roman"/>
          <w:sz w:val="24"/>
          <w:szCs w:val="24"/>
          <w:lang w:val="en-US"/>
        </w:rPr>
        <w:t xml:space="preserve">, or could reasonably be </w:t>
      </w:r>
      <w:proofErr w:type="gramStart"/>
      <w:r w:rsidR="006C2C13">
        <w:rPr>
          <w:rFonts w:ascii="Times New Roman" w:hAnsi="Times New Roman" w:cs="Times New Roman"/>
          <w:sz w:val="24"/>
          <w:szCs w:val="24"/>
          <w:lang w:val="en-US"/>
        </w:rPr>
        <w:t>read</w:t>
      </w:r>
      <w:proofErr w:type="gramEnd"/>
      <w:r w:rsidR="006C2C13">
        <w:rPr>
          <w:rFonts w:ascii="Times New Roman" w:hAnsi="Times New Roman" w:cs="Times New Roman"/>
          <w:sz w:val="24"/>
          <w:szCs w:val="24"/>
          <w:lang w:val="en-US"/>
        </w:rPr>
        <w:t xml:space="preserve"> to include,</w:t>
      </w:r>
      <w:r>
        <w:rPr>
          <w:rFonts w:ascii="Times New Roman" w:hAnsi="Times New Roman" w:cs="Times New Roman"/>
          <w:sz w:val="24"/>
          <w:szCs w:val="24"/>
          <w:lang w:val="en-US"/>
        </w:rPr>
        <w:t xml:space="preserve"> any allegation of unacceptable </w:t>
      </w:r>
      <w:r w:rsidR="006C2C13">
        <w:rPr>
          <w:rFonts w:ascii="Times New Roman" w:hAnsi="Times New Roman" w:cs="Times New Roman"/>
          <w:sz w:val="24"/>
          <w:szCs w:val="24"/>
          <w:lang w:val="en-US"/>
        </w:rPr>
        <w:t xml:space="preserve">impacts on the </w:t>
      </w:r>
      <w:r>
        <w:rPr>
          <w:rFonts w:ascii="Times New Roman" w:hAnsi="Times New Roman" w:cs="Times New Roman"/>
          <w:sz w:val="24"/>
          <w:szCs w:val="24"/>
          <w:lang w:val="en-US"/>
        </w:rPr>
        <w:t>d</w:t>
      </w:r>
      <w:r w:rsidR="00595667">
        <w:rPr>
          <w:rFonts w:ascii="Times New Roman" w:hAnsi="Times New Roman" w:cs="Times New Roman"/>
          <w:sz w:val="24"/>
          <w:szCs w:val="24"/>
          <w:lang w:val="en-US"/>
        </w:rPr>
        <w:t xml:space="preserve">aylight </w:t>
      </w:r>
      <w:r w:rsidR="006C2C13">
        <w:rPr>
          <w:rFonts w:ascii="Times New Roman" w:hAnsi="Times New Roman" w:cs="Times New Roman"/>
          <w:sz w:val="24"/>
          <w:szCs w:val="24"/>
          <w:lang w:val="en-US"/>
        </w:rPr>
        <w:t>and</w:t>
      </w:r>
      <w:r w:rsidR="00595667">
        <w:rPr>
          <w:rFonts w:ascii="Times New Roman" w:hAnsi="Times New Roman" w:cs="Times New Roman"/>
          <w:sz w:val="24"/>
          <w:szCs w:val="24"/>
          <w:lang w:val="en-US"/>
        </w:rPr>
        <w:t xml:space="preserve"> sunlight </w:t>
      </w:r>
      <w:r w:rsidR="006C2C13">
        <w:rPr>
          <w:rFonts w:ascii="Times New Roman" w:hAnsi="Times New Roman" w:cs="Times New Roman"/>
          <w:sz w:val="24"/>
          <w:szCs w:val="24"/>
          <w:lang w:val="en-US"/>
        </w:rPr>
        <w:t>enjoyed by</w:t>
      </w:r>
      <w:r w:rsidR="00595667">
        <w:rPr>
          <w:rFonts w:ascii="Times New Roman" w:hAnsi="Times New Roman" w:cs="Times New Roman"/>
          <w:sz w:val="24"/>
          <w:szCs w:val="24"/>
          <w:lang w:val="en-US"/>
        </w:rPr>
        <w:t xml:space="preserve"> </w:t>
      </w:r>
      <w:proofErr w:type="spellStart"/>
      <w:r w:rsidR="00595667">
        <w:rPr>
          <w:rFonts w:ascii="Times New Roman" w:hAnsi="Times New Roman" w:cs="Times New Roman"/>
          <w:sz w:val="24"/>
          <w:szCs w:val="24"/>
          <w:lang w:val="en-US"/>
        </w:rPr>
        <w:t>neighbouring</w:t>
      </w:r>
      <w:proofErr w:type="spellEnd"/>
      <w:r w:rsidR="00595667">
        <w:rPr>
          <w:rFonts w:ascii="Times New Roman" w:hAnsi="Times New Roman" w:cs="Times New Roman"/>
          <w:sz w:val="24"/>
          <w:szCs w:val="24"/>
          <w:lang w:val="en-US"/>
        </w:rPr>
        <w:t xml:space="preserve"> buildings.</w:t>
      </w:r>
    </w:p>
    <w:p w14:paraId="14469070" w14:textId="77777777" w:rsidR="005D200F" w:rsidRPr="005D200F" w:rsidRDefault="005D200F" w:rsidP="005D200F">
      <w:pPr>
        <w:pStyle w:val="ListParagraph"/>
        <w:rPr>
          <w:rFonts w:ascii="Times New Roman" w:hAnsi="Times New Roman" w:cs="Times New Roman"/>
          <w:sz w:val="24"/>
          <w:szCs w:val="24"/>
          <w:lang w:val="en-US"/>
        </w:rPr>
      </w:pPr>
    </w:p>
    <w:p w14:paraId="1E3FE525" w14:textId="6523EA1E" w:rsidR="005D200F" w:rsidRDefault="005D200F"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relevant chronology </w:t>
      </w:r>
      <w:r w:rsidR="004F2E77">
        <w:rPr>
          <w:rFonts w:ascii="Times New Roman" w:hAnsi="Times New Roman" w:cs="Times New Roman"/>
          <w:sz w:val="24"/>
          <w:szCs w:val="24"/>
          <w:lang w:val="en-US"/>
        </w:rPr>
        <w:t>is as follows:</w:t>
      </w:r>
    </w:p>
    <w:p w14:paraId="71F451DF" w14:textId="77777777" w:rsidR="004F2E77" w:rsidRPr="004F2E77" w:rsidRDefault="004F2E77" w:rsidP="004F2E77">
      <w:pPr>
        <w:pStyle w:val="ListParagraph"/>
        <w:rPr>
          <w:rFonts w:ascii="Times New Roman" w:hAnsi="Times New Roman" w:cs="Times New Roman"/>
          <w:sz w:val="24"/>
          <w:szCs w:val="24"/>
          <w:lang w:val="en-US"/>
        </w:rPr>
      </w:pPr>
    </w:p>
    <w:p w14:paraId="0999F262" w14:textId="33469935" w:rsidR="004F2E77" w:rsidRDefault="004F2E77" w:rsidP="004F2E77">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14 January 2025, the Council’s Planning Applications Committee met to consider </w:t>
      </w:r>
      <w:r w:rsidR="007D3809">
        <w:rPr>
          <w:rFonts w:ascii="Times New Roman" w:hAnsi="Times New Roman" w:cs="Times New Roman"/>
          <w:sz w:val="24"/>
          <w:szCs w:val="24"/>
          <w:lang w:val="en-US"/>
        </w:rPr>
        <w:t xml:space="preserve">whether they would have been minded </w:t>
      </w:r>
      <w:proofErr w:type="gramStart"/>
      <w:r w:rsidR="007D3809">
        <w:rPr>
          <w:rFonts w:ascii="Times New Roman" w:hAnsi="Times New Roman" w:cs="Times New Roman"/>
          <w:sz w:val="24"/>
          <w:szCs w:val="24"/>
          <w:lang w:val="en-US"/>
        </w:rPr>
        <w:t>to approve</w:t>
      </w:r>
      <w:proofErr w:type="gramEnd"/>
      <w:r w:rsidR="007D3809">
        <w:rPr>
          <w:rFonts w:ascii="Times New Roman" w:hAnsi="Times New Roman" w:cs="Times New Roman"/>
          <w:sz w:val="24"/>
          <w:szCs w:val="24"/>
          <w:lang w:val="en-US"/>
        </w:rPr>
        <w:t xml:space="preserve"> or refuse the application</w:t>
      </w:r>
      <w:r w:rsidR="00444BF8">
        <w:rPr>
          <w:rFonts w:ascii="Times New Roman" w:hAnsi="Times New Roman" w:cs="Times New Roman"/>
          <w:sz w:val="24"/>
          <w:szCs w:val="24"/>
          <w:lang w:val="en-US"/>
        </w:rPr>
        <w:t xml:space="preserve">. A transcript of that meeting is at </w:t>
      </w:r>
      <w:r w:rsidR="00444BF8">
        <w:rPr>
          <w:rFonts w:ascii="Times New Roman" w:hAnsi="Times New Roman" w:cs="Times New Roman"/>
          <w:b/>
          <w:bCs/>
          <w:sz w:val="24"/>
          <w:szCs w:val="24"/>
          <w:lang w:val="en-US"/>
        </w:rPr>
        <w:t>CD F.</w:t>
      </w:r>
      <w:proofErr w:type="gramStart"/>
      <w:r w:rsidR="00444BF8">
        <w:rPr>
          <w:rFonts w:ascii="Times New Roman" w:hAnsi="Times New Roman" w:cs="Times New Roman"/>
          <w:b/>
          <w:bCs/>
          <w:sz w:val="24"/>
          <w:szCs w:val="24"/>
          <w:lang w:val="en-US"/>
        </w:rPr>
        <w:t>05</w:t>
      </w:r>
      <w:r w:rsidR="00444BF8">
        <w:rPr>
          <w:rFonts w:ascii="Times New Roman" w:hAnsi="Times New Roman" w:cs="Times New Roman"/>
          <w:sz w:val="24"/>
          <w:szCs w:val="24"/>
          <w:lang w:val="en-US"/>
        </w:rPr>
        <w:t>;</w:t>
      </w:r>
      <w:proofErr w:type="gramEnd"/>
    </w:p>
    <w:p w14:paraId="18CCB08B" w14:textId="6B86FEA9" w:rsidR="00444BF8" w:rsidRDefault="00444BF8" w:rsidP="004F2E77">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Minutes of the meeting are </w:t>
      </w:r>
      <w:r w:rsidR="00884AE8">
        <w:rPr>
          <w:rFonts w:ascii="Times New Roman" w:hAnsi="Times New Roman" w:cs="Times New Roman"/>
          <w:sz w:val="24"/>
          <w:szCs w:val="24"/>
          <w:lang w:val="en-US"/>
        </w:rPr>
        <w:t xml:space="preserve">recorded </w:t>
      </w:r>
      <w:r>
        <w:rPr>
          <w:rFonts w:ascii="Times New Roman" w:hAnsi="Times New Roman" w:cs="Times New Roman"/>
          <w:sz w:val="24"/>
          <w:szCs w:val="24"/>
          <w:lang w:val="en-US"/>
        </w:rPr>
        <w:t xml:space="preserve">at </w:t>
      </w:r>
      <w:r>
        <w:rPr>
          <w:rFonts w:ascii="Times New Roman" w:hAnsi="Times New Roman" w:cs="Times New Roman"/>
          <w:b/>
          <w:bCs/>
          <w:sz w:val="24"/>
          <w:szCs w:val="24"/>
          <w:lang w:val="en-US"/>
        </w:rPr>
        <w:t xml:space="preserve">CD </w:t>
      </w:r>
      <w:r w:rsidR="004B1F0E">
        <w:rPr>
          <w:rFonts w:ascii="Times New Roman" w:hAnsi="Times New Roman" w:cs="Times New Roman"/>
          <w:b/>
          <w:bCs/>
          <w:sz w:val="24"/>
          <w:szCs w:val="24"/>
          <w:lang w:val="en-US"/>
        </w:rPr>
        <w:t>F.</w:t>
      </w:r>
      <w:proofErr w:type="gramStart"/>
      <w:r w:rsidR="004B1F0E">
        <w:rPr>
          <w:rFonts w:ascii="Times New Roman" w:hAnsi="Times New Roman" w:cs="Times New Roman"/>
          <w:b/>
          <w:bCs/>
          <w:sz w:val="24"/>
          <w:szCs w:val="24"/>
          <w:lang w:val="en-US"/>
        </w:rPr>
        <w:t>0</w:t>
      </w:r>
      <w:r w:rsidR="00F43726">
        <w:rPr>
          <w:rFonts w:ascii="Times New Roman" w:hAnsi="Times New Roman" w:cs="Times New Roman"/>
          <w:b/>
          <w:bCs/>
          <w:sz w:val="24"/>
          <w:szCs w:val="24"/>
          <w:lang w:val="en-US"/>
        </w:rPr>
        <w:t>3</w:t>
      </w:r>
      <w:r w:rsidR="004B1F0E">
        <w:rPr>
          <w:rFonts w:ascii="Times New Roman" w:hAnsi="Times New Roman" w:cs="Times New Roman"/>
          <w:sz w:val="24"/>
          <w:szCs w:val="24"/>
          <w:lang w:val="en-US"/>
        </w:rPr>
        <w:t>;</w:t>
      </w:r>
      <w:proofErr w:type="gramEnd"/>
    </w:p>
    <w:p w14:paraId="72FAD80C" w14:textId="53E575B5" w:rsidR="004B1F0E" w:rsidRDefault="004B1F0E" w:rsidP="004F2E77">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29 January 2025, the Council wrote to the Appellant and Planning Inspectorate, </w:t>
      </w:r>
      <w:r w:rsidR="00F436CE">
        <w:rPr>
          <w:rFonts w:ascii="Times New Roman" w:hAnsi="Times New Roman" w:cs="Times New Roman"/>
          <w:sz w:val="24"/>
          <w:szCs w:val="24"/>
          <w:lang w:val="en-US"/>
        </w:rPr>
        <w:t xml:space="preserve">confirming its putative reasons for refusal. That letter is </w:t>
      </w:r>
      <w:proofErr w:type="gramStart"/>
      <w:r w:rsidR="00F436CE">
        <w:rPr>
          <w:rFonts w:ascii="Times New Roman" w:hAnsi="Times New Roman" w:cs="Times New Roman"/>
          <w:sz w:val="24"/>
          <w:szCs w:val="24"/>
          <w:lang w:val="en-US"/>
        </w:rPr>
        <w:t>at</w:t>
      </w:r>
      <w:proofErr w:type="gramEnd"/>
      <w:r w:rsidR="00F436CE">
        <w:rPr>
          <w:rFonts w:ascii="Times New Roman" w:hAnsi="Times New Roman" w:cs="Times New Roman"/>
          <w:sz w:val="24"/>
          <w:szCs w:val="24"/>
          <w:lang w:val="en-US"/>
        </w:rPr>
        <w:t xml:space="preserve"> </w:t>
      </w:r>
      <w:r w:rsidR="00F436CE">
        <w:rPr>
          <w:rFonts w:ascii="Times New Roman" w:hAnsi="Times New Roman" w:cs="Times New Roman"/>
          <w:b/>
          <w:bCs/>
          <w:sz w:val="24"/>
          <w:szCs w:val="24"/>
          <w:lang w:val="en-US"/>
        </w:rPr>
        <w:t>CD F.</w:t>
      </w:r>
      <w:proofErr w:type="gramStart"/>
      <w:r w:rsidR="00F436CE">
        <w:rPr>
          <w:rFonts w:ascii="Times New Roman" w:hAnsi="Times New Roman" w:cs="Times New Roman"/>
          <w:b/>
          <w:bCs/>
          <w:sz w:val="24"/>
          <w:szCs w:val="24"/>
          <w:lang w:val="en-US"/>
        </w:rPr>
        <w:t>0</w:t>
      </w:r>
      <w:r w:rsidR="00F43726">
        <w:rPr>
          <w:rFonts w:ascii="Times New Roman" w:hAnsi="Times New Roman" w:cs="Times New Roman"/>
          <w:b/>
          <w:bCs/>
          <w:sz w:val="24"/>
          <w:szCs w:val="24"/>
          <w:lang w:val="en-US"/>
        </w:rPr>
        <w:t>4</w:t>
      </w:r>
      <w:r w:rsidR="00C4557A">
        <w:rPr>
          <w:rFonts w:ascii="Times New Roman" w:hAnsi="Times New Roman" w:cs="Times New Roman"/>
          <w:sz w:val="24"/>
          <w:szCs w:val="24"/>
          <w:lang w:val="en-US"/>
        </w:rPr>
        <w:t>;</w:t>
      </w:r>
      <w:proofErr w:type="gramEnd"/>
    </w:p>
    <w:p w14:paraId="6E382A02" w14:textId="3C2A4BAA" w:rsidR="00E33E54" w:rsidRDefault="00E33E54" w:rsidP="004F2E77">
      <w:pPr>
        <w:pStyle w:val="ListParagraph"/>
        <w:numPr>
          <w:ilvl w:val="1"/>
          <w:numId w:val="1"/>
        </w:numPr>
        <w:spacing w:line="360" w:lineRule="auto"/>
        <w:jc w:val="both"/>
        <w:rPr>
          <w:rFonts w:ascii="Times New Roman" w:hAnsi="Times New Roman" w:cs="Times New Roman"/>
          <w:sz w:val="24"/>
          <w:szCs w:val="24"/>
          <w:lang w:val="en-US"/>
        </w:rPr>
      </w:pPr>
      <w:commentRangeStart w:id="0"/>
      <w:r>
        <w:rPr>
          <w:rFonts w:ascii="Times New Roman" w:hAnsi="Times New Roman" w:cs="Times New Roman"/>
          <w:sz w:val="24"/>
          <w:szCs w:val="24"/>
          <w:lang w:val="en-US"/>
        </w:rPr>
        <w:t>On 26 February</w:t>
      </w:r>
      <w:r w:rsidR="00545B98">
        <w:rPr>
          <w:rFonts w:ascii="Times New Roman" w:hAnsi="Times New Roman" w:cs="Times New Roman"/>
          <w:sz w:val="24"/>
          <w:szCs w:val="24"/>
          <w:lang w:val="en-US"/>
        </w:rPr>
        <w:t xml:space="preserve"> 2025</w:t>
      </w:r>
      <w:r>
        <w:rPr>
          <w:rFonts w:ascii="Times New Roman" w:hAnsi="Times New Roman" w:cs="Times New Roman"/>
          <w:sz w:val="24"/>
          <w:szCs w:val="24"/>
          <w:lang w:val="en-US"/>
        </w:rPr>
        <w:t xml:space="preserve">, </w:t>
      </w:r>
      <w:commentRangeEnd w:id="0"/>
      <w:r w:rsidR="00545B98">
        <w:rPr>
          <w:rStyle w:val="CommentReference"/>
        </w:rPr>
        <w:commentReference w:id="0"/>
      </w:r>
      <w:r>
        <w:rPr>
          <w:rFonts w:ascii="Times New Roman" w:hAnsi="Times New Roman" w:cs="Times New Roman"/>
          <w:sz w:val="24"/>
          <w:szCs w:val="24"/>
          <w:lang w:val="en-US"/>
        </w:rPr>
        <w:t xml:space="preserve">the Council submitted its Statement of Case </w:t>
      </w:r>
      <w:r w:rsidR="00AA686D">
        <w:rPr>
          <w:rFonts w:ascii="Times New Roman" w:hAnsi="Times New Roman" w:cs="Times New Roman"/>
          <w:sz w:val="24"/>
          <w:szCs w:val="24"/>
          <w:lang w:val="en-US"/>
        </w:rPr>
        <w:t>(</w:t>
      </w:r>
      <w:r w:rsidR="00AA686D">
        <w:rPr>
          <w:rFonts w:ascii="Times New Roman" w:hAnsi="Times New Roman" w:cs="Times New Roman"/>
          <w:b/>
          <w:bCs/>
          <w:sz w:val="24"/>
          <w:szCs w:val="24"/>
          <w:lang w:val="en-US"/>
        </w:rPr>
        <w:t>CD G.02</w:t>
      </w:r>
      <w:proofErr w:type="gramStart"/>
      <w:r w:rsidR="00AA686D">
        <w:rPr>
          <w:rFonts w:ascii="Times New Roman" w:hAnsi="Times New Roman" w:cs="Times New Roman"/>
          <w:sz w:val="24"/>
          <w:szCs w:val="24"/>
          <w:lang w:val="en-US"/>
        </w:rPr>
        <w:t>);</w:t>
      </w:r>
      <w:proofErr w:type="gramEnd"/>
    </w:p>
    <w:p w14:paraId="1F7A10F1" w14:textId="0B7FB4C6" w:rsidR="00C4557A" w:rsidRDefault="00C4557A" w:rsidP="004F2E77">
      <w:pPr>
        <w:pStyle w:val="ListParagraph"/>
        <w:numPr>
          <w:ilvl w:val="1"/>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5 March 2025, </w:t>
      </w:r>
      <w:r w:rsidR="00F30071">
        <w:rPr>
          <w:rFonts w:ascii="Times New Roman" w:hAnsi="Times New Roman" w:cs="Times New Roman"/>
          <w:sz w:val="24"/>
          <w:szCs w:val="24"/>
          <w:lang w:val="en-US"/>
        </w:rPr>
        <w:t xml:space="preserve">a Case Management </w:t>
      </w:r>
      <w:del w:id="1" w:author="Winckworth Sherwood" w:date="2025-04-28T11:53:00Z" w16du:dateUtc="2025-04-28T10:53:00Z">
        <w:r w:rsidR="00F30071" w:rsidDel="00EA28E0">
          <w:rPr>
            <w:rFonts w:ascii="Times New Roman" w:hAnsi="Times New Roman" w:cs="Times New Roman"/>
            <w:sz w:val="24"/>
            <w:szCs w:val="24"/>
            <w:lang w:val="en-US"/>
          </w:rPr>
          <w:delText xml:space="preserve">Hearing </w:delText>
        </w:r>
      </w:del>
      <w:ins w:id="2" w:author="Winckworth Sherwood" w:date="2025-04-28T11:53:00Z" w16du:dateUtc="2025-04-28T10:53:00Z">
        <w:r w:rsidR="00EA28E0">
          <w:rPr>
            <w:rFonts w:ascii="Times New Roman" w:hAnsi="Times New Roman" w:cs="Times New Roman"/>
            <w:sz w:val="24"/>
            <w:szCs w:val="24"/>
            <w:lang w:val="en-US"/>
          </w:rPr>
          <w:t>Conference</w:t>
        </w:r>
        <w:r w:rsidR="00EA28E0">
          <w:rPr>
            <w:rFonts w:ascii="Times New Roman" w:hAnsi="Times New Roman" w:cs="Times New Roman"/>
            <w:sz w:val="24"/>
            <w:szCs w:val="24"/>
            <w:lang w:val="en-US"/>
          </w:rPr>
          <w:t xml:space="preserve"> </w:t>
        </w:r>
      </w:ins>
      <w:r w:rsidR="00F30071">
        <w:rPr>
          <w:rFonts w:ascii="Times New Roman" w:hAnsi="Times New Roman" w:cs="Times New Roman"/>
          <w:sz w:val="24"/>
          <w:szCs w:val="24"/>
          <w:lang w:val="en-US"/>
        </w:rPr>
        <w:t>was held.</w:t>
      </w:r>
    </w:p>
    <w:p w14:paraId="18A8179E" w14:textId="06901C40" w:rsidR="00A15393" w:rsidRPr="00A15393" w:rsidRDefault="00A15393" w:rsidP="00A15393">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Meeting transcript (</w:t>
      </w:r>
      <w:r>
        <w:rPr>
          <w:rFonts w:ascii="Times New Roman" w:hAnsi="Times New Roman" w:cs="Times New Roman"/>
          <w:b/>
          <w:bCs/>
          <w:i/>
          <w:iCs/>
          <w:sz w:val="24"/>
          <w:szCs w:val="24"/>
          <w:lang w:val="en-US"/>
        </w:rPr>
        <w:t>CD F.05</w:t>
      </w:r>
      <w:r>
        <w:rPr>
          <w:rFonts w:ascii="Times New Roman" w:hAnsi="Times New Roman" w:cs="Times New Roman"/>
          <w:i/>
          <w:iCs/>
          <w:sz w:val="24"/>
          <w:szCs w:val="24"/>
          <w:lang w:val="en-US"/>
        </w:rPr>
        <w:t>)</w:t>
      </w:r>
    </w:p>
    <w:p w14:paraId="2F4D979A" w14:textId="5A5B57EC" w:rsidR="007E4698" w:rsidRDefault="00E316B9"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sidRPr="00286372">
        <w:rPr>
          <w:rFonts w:ascii="Times New Roman" w:hAnsi="Times New Roman" w:cs="Times New Roman"/>
          <w:sz w:val="24"/>
          <w:szCs w:val="24"/>
          <w:lang w:val="en-US"/>
        </w:rPr>
        <w:t xml:space="preserve">The Appellant relies </w:t>
      </w:r>
      <w:r w:rsidR="00F05E71" w:rsidRPr="00286372">
        <w:rPr>
          <w:rFonts w:ascii="Times New Roman" w:hAnsi="Times New Roman" w:cs="Times New Roman"/>
          <w:sz w:val="24"/>
          <w:szCs w:val="24"/>
          <w:lang w:val="en-US"/>
        </w:rPr>
        <w:t>on the fact that members are recorded in the transcript of the meeting “</w:t>
      </w:r>
      <w:r w:rsidR="00F05E71" w:rsidRPr="00286372">
        <w:rPr>
          <w:rFonts w:ascii="Times New Roman" w:hAnsi="Times New Roman" w:cs="Times New Roman"/>
          <w:i/>
          <w:iCs/>
          <w:sz w:val="24"/>
          <w:szCs w:val="24"/>
          <w:lang w:val="en-US"/>
        </w:rPr>
        <w:t>as discussing the sunlight and daylight impacts of the Proposed Development”.</w:t>
      </w:r>
      <w:r w:rsidR="00F05E71" w:rsidRPr="00F05E71">
        <w:rPr>
          <w:rStyle w:val="FootnoteReference"/>
          <w:rFonts w:ascii="Times New Roman" w:hAnsi="Times New Roman" w:cs="Times New Roman"/>
          <w:sz w:val="24"/>
          <w:szCs w:val="24"/>
          <w:lang w:val="en-US"/>
        </w:rPr>
        <w:footnoteReference w:id="1"/>
      </w:r>
      <w:r w:rsidR="00F05E71" w:rsidRPr="00286372">
        <w:rPr>
          <w:rFonts w:ascii="Times New Roman" w:hAnsi="Times New Roman" w:cs="Times New Roman"/>
          <w:i/>
          <w:iCs/>
          <w:sz w:val="24"/>
          <w:szCs w:val="24"/>
          <w:lang w:val="en-US"/>
        </w:rPr>
        <w:t xml:space="preserve"> </w:t>
      </w:r>
      <w:r w:rsidR="00F05E71" w:rsidRPr="00286372">
        <w:rPr>
          <w:rFonts w:ascii="Times New Roman" w:hAnsi="Times New Roman" w:cs="Times New Roman"/>
          <w:sz w:val="24"/>
          <w:szCs w:val="24"/>
          <w:lang w:val="en-US"/>
        </w:rPr>
        <w:t xml:space="preserve">The fact that </w:t>
      </w:r>
      <w:r w:rsidR="00A343BB" w:rsidRPr="00286372">
        <w:rPr>
          <w:rFonts w:ascii="Times New Roman" w:hAnsi="Times New Roman" w:cs="Times New Roman"/>
          <w:sz w:val="24"/>
          <w:szCs w:val="24"/>
          <w:lang w:val="en-US"/>
        </w:rPr>
        <w:t>there was a discussion about daylight and sunlight impacts doe</w:t>
      </w:r>
      <w:r w:rsidR="00D75162" w:rsidRPr="00286372">
        <w:rPr>
          <w:rFonts w:ascii="Times New Roman" w:hAnsi="Times New Roman" w:cs="Times New Roman"/>
          <w:sz w:val="24"/>
          <w:szCs w:val="24"/>
          <w:lang w:val="en-US"/>
        </w:rPr>
        <w:t>s not assist with the Council’s reasons for resolving that it would have refused permission</w:t>
      </w:r>
      <w:r w:rsidR="00A804BD" w:rsidRPr="00286372">
        <w:rPr>
          <w:rFonts w:ascii="Times New Roman" w:hAnsi="Times New Roman" w:cs="Times New Roman"/>
          <w:sz w:val="24"/>
          <w:szCs w:val="24"/>
          <w:lang w:val="en-US"/>
        </w:rPr>
        <w:t xml:space="preserve">. </w:t>
      </w:r>
      <w:r w:rsidR="00CE36B7" w:rsidRPr="00286372">
        <w:rPr>
          <w:rFonts w:ascii="Times New Roman" w:hAnsi="Times New Roman" w:cs="Times New Roman"/>
          <w:sz w:val="24"/>
          <w:szCs w:val="24"/>
          <w:lang w:val="en-US"/>
        </w:rPr>
        <w:t xml:space="preserve">The debate at a planning committee may be </w:t>
      </w:r>
      <w:proofErr w:type="gramStart"/>
      <w:r w:rsidR="00CE36B7" w:rsidRPr="00286372">
        <w:rPr>
          <w:rFonts w:ascii="Times New Roman" w:hAnsi="Times New Roman" w:cs="Times New Roman"/>
          <w:sz w:val="24"/>
          <w:szCs w:val="24"/>
          <w:lang w:val="en-US"/>
        </w:rPr>
        <w:t>broad-ranging</w:t>
      </w:r>
      <w:proofErr w:type="gramEnd"/>
      <w:r w:rsidR="00CE36B7" w:rsidRPr="00286372">
        <w:rPr>
          <w:rFonts w:ascii="Times New Roman" w:hAnsi="Times New Roman" w:cs="Times New Roman"/>
          <w:sz w:val="24"/>
          <w:szCs w:val="24"/>
          <w:lang w:val="en-US"/>
        </w:rPr>
        <w:t xml:space="preserve">. Different members may </w:t>
      </w:r>
      <w:proofErr w:type="gramStart"/>
      <w:r w:rsidR="00CE36B7" w:rsidRPr="00286372">
        <w:rPr>
          <w:rFonts w:ascii="Times New Roman" w:hAnsi="Times New Roman" w:cs="Times New Roman"/>
          <w:sz w:val="24"/>
          <w:szCs w:val="24"/>
          <w:lang w:val="en-US"/>
        </w:rPr>
        <w:t>hold</w:t>
      </w:r>
      <w:proofErr w:type="gramEnd"/>
      <w:r w:rsidR="00CE36B7" w:rsidRPr="00286372">
        <w:rPr>
          <w:rFonts w:ascii="Times New Roman" w:hAnsi="Times New Roman" w:cs="Times New Roman"/>
          <w:sz w:val="24"/>
          <w:szCs w:val="24"/>
          <w:lang w:val="en-US"/>
        </w:rPr>
        <w:t xml:space="preserve"> and express differing views</w:t>
      </w:r>
      <w:r w:rsidR="00286372">
        <w:rPr>
          <w:rFonts w:ascii="Times New Roman" w:hAnsi="Times New Roman" w:cs="Times New Roman"/>
          <w:sz w:val="24"/>
          <w:szCs w:val="24"/>
          <w:lang w:val="en-US"/>
        </w:rPr>
        <w:t xml:space="preserve"> and their views may change during the course of the debate. </w:t>
      </w:r>
      <w:r w:rsidR="00A71845">
        <w:rPr>
          <w:rFonts w:ascii="Times New Roman" w:hAnsi="Times New Roman" w:cs="Times New Roman"/>
          <w:sz w:val="24"/>
          <w:szCs w:val="24"/>
          <w:lang w:val="en-US"/>
        </w:rPr>
        <w:t>The v</w:t>
      </w:r>
      <w:r w:rsidR="00B14D55" w:rsidRPr="00286372">
        <w:rPr>
          <w:rFonts w:ascii="Times New Roman" w:hAnsi="Times New Roman" w:cs="Times New Roman"/>
          <w:sz w:val="24"/>
          <w:szCs w:val="24"/>
          <w:lang w:val="en-US"/>
        </w:rPr>
        <w:t xml:space="preserve">iews expressed by one or more members </w:t>
      </w:r>
      <w:r w:rsidR="00D64976" w:rsidRPr="00286372">
        <w:rPr>
          <w:rFonts w:ascii="Times New Roman" w:hAnsi="Times New Roman" w:cs="Times New Roman"/>
          <w:sz w:val="24"/>
          <w:szCs w:val="24"/>
          <w:lang w:val="en-US"/>
        </w:rPr>
        <w:t>do not disclose the collective re</w:t>
      </w:r>
      <w:r w:rsidR="00134A1D" w:rsidRPr="00286372">
        <w:rPr>
          <w:rFonts w:ascii="Times New Roman" w:hAnsi="Times New Roman" w:cs="Times New Roman"/>
          <w:sz w:val="24"/>
          <w:szCs w:val="24"/>
          <w:lang w:val="en-US"/>
        </w:rPr>
        <w:t>asoning</w:t>
      </w:r>
      <w:r w:rsidR="00D64976" w:rsidRPr="00286372">
        <w:rPr>
          <w:rFonts w:ascii="Times New Roman" w:hAnsi="Times New Roman" w:cs="Times New Roman"/>
          <w:sz w:val="24"/>
          <w:szCs w:val="24"/>
          <w:lang w:val="en-US"/>
        </w:rPr>
        <w:t xml:space="preserve"> of the Council.</w:t>
      </w:r>
      <w:r w:rsidR="000262AC" w:rsidRPr="00286372">
        <w:rPr>
          <w:rFonts w:ascii="Times New Roman" w:hAnsi="Times New Roman" w:cs="Times New Roman"/>
          <w:sz w:val="24"/>
          <w:szCs w:val="24"/>
          <w:lang w:val="en-US"/>
        </w:rPr>
        <w:t xml:space="preserve"> </w:t>
      </w:r>
      <w:r w:rsidR="007E4698">
        <w:rPr>
          <w:rFonts w:ascii="Times New Roman" w:hAnsi="Times New Roman" w:cs="Times New Roman"/>
          <w:sz w:val="24"/>
          <w:szCs w:val="24"/>
          <w:lang w:val="en-US"/>
        </w:rPr>
        <w:t>That is why the Courts have recognised that statements made by members during the cour</w:t>
      </w:r>
      <w:r w:rsidR="006A751D">
        <w:rPr>
          <w:rFonts w:ascii="Times New Roman" w:hAnsi="Times New Roman" w:cs="Times New Roman"/>
          <w:sz w:val="24"/>
          <w:szCs w:val="24"/>
          <w:lang w:val="en-US"/>
        </w:rPr>
        <w:t>se</w:t>
      </w:r>
      <w:r w:rsidR="007E4698">
        <w:rPr>
          <w:rFonts w:ascii="Times New Roman" w:hAnsi="Times New Roman" w:cs="Times New Roman"/>
          <w:sz w:val="24"/>
          <w:szCs w:val="24"/>
          <w:lang w:val="en-US"/>
        </w:rPr>
        <w:t xml:space="preserve"> of </w:t>
      </w:r>
      <w:r w:rsidR="00371B5B">
        <w:rPr>
          <w:rFonts w:ascii="Times New Roman" w:hAnsi="Times New Roman" w:cs="Times New Roman"/>
          <w:sz w:val="24"/>
          <w:szCs w:val="24"/>
          <w:lang w:val="en-US"/>
        </w:rPr>
        <w:t xml:space="preserve">committee </w:t>
      </w:r>
      <w:r w:rsidR="007E4698">
        <w:rPr>
          <w:rFonts w:ascii="Times New Roman" w:hAnsi="Times New Roman" w:cs="Times New Roman"/>
          <w:sz w:val="24"/>
          <w:szCs w:val="24"/>
          <w:lang w:val="en-US"/>
        </w:rPr>
        <w:t xml:space="preserve">debate </w:t>
      </w:r>
      <w:r w:rsidR="00371B5B">
        <w:rPr>
          <w:rFonts w:ascii="Times New Roman" w:hAnsi="Times New Roman" w:cs="Times New Roman"/>
          <w:sz w:val="24"/>
          <w:szCs w:val="24"/>
          <w:lang w:val="en-US"/>
        </w:rPr>
        <w:t>cannot be treated as the reasons for the final decision reached by the committee (</w:t>
      </w:r>
      <w:r w:rsidR="00371B5B">
        <w:rPr>
          <w:rFonts w:ascii="Times New Roman" w:hAnsi="Times New Roman" w:cs="Times New Roman"/>
          <w:i/>
          <w:iCs/>
          <w:sz w:val="24"/>
          <w:szCs w:val="24"/>
          <w:lang w:val="en-US"/>
        </w:rPr>
        <w:t xml:space="preserve">R v London County Council ex </w:t>
      </w:r>
      <w:proofErr w:type="spellStart"/>
      <w:r w:rsidR="00371B5B">
        <w:rPr>
          <w:rFonts w:ascii="Times New Roman" w:hAnsi="Times New Roman" w:cs="Times New Roman"/>
          <w:i/>
          <w:iCs/>
          <w:sz w:val="24"/>
          <w:szCs w:val="24"/>
          <w:lang w:val="en-US"/>
        </w:rPr>
        <w:t>parte</w:t>
      </w:r>
      <w:proofErr w:type="spellEnd"/>
      <w:r w:rsidR="00371B5B">
        <w:rPr>
          <w:rFonts w:ascii="Times New Roman" w:hAnsi="Times New Roman" w:cs="Times New Roman"/>
          <w:i/>
          <w:iCs/>
          <w:sz w:val="24"/>
          <w:szCs w:val="24"/>
          <w:lang w:val="en-US"/>
        </w:rPr>
        <w:t xml:space="preserve"> London and Provisional Electric Theatres Ltd </w:t>
      </w:r>
      <w:r w:rsidR="00371B5B">
        <w:rPr>
          <w:rFonts w:ascii="Times New Roman" w:hAnsi="Times New Roman" w:cs="Times New Roman"/>
          <w:sz w:val="24"/>
          <w:szCs w:val="24"/>
          <w:lang w:val="en-US"/>
        </w:rPr>
        <w:t>[1915] 2 KB 446 at p.</w:t>
      </w:r>
      <w:r w:rsidR="00C6363D">
        <w:rPr>
          <w:rFonts w:ascii="Times New Roman" w:hAnsi="Times New Roman" w:cs="Times New Roman"/>
          <w:sz w:val="24"/>
          <w:szCs w:val="24"/>
          <w:lang w:val="en-US"/>
        </w:rPr>
        <w:t>490 - 491</w:t>
      </w:r>
      <w:r w:rsidR="00371B5B">
        <w:rPr>
          <w:rFonts w:ascii="Times New Roman" w:hAnsi="Times New Roman" w:cs="Times New Roman"/>
          <w:sz w:val="24"/>
          <w:szCs w:val="24"/>
          <w:lang w:val="en-US"/>
        </w:rPr>
        <w:t xml:space="preserve">; </w:t>
      </w:r>
      <w:r w:rsidR="00371B5B">
        <w:rPr>
          <w:rFonts w:ascii="Times New Roman" w:hAnsi="Times New Roman" w:cs="Times New Roman"/>
          <w:i/>
          <w:iCs/>
          <w:sz w:val="24"/>
          <w:szCs w:val="24"/>
          <w:lang w:val="en-US"/>
        </w:rPr>
        <w:t xml:space="preserve">R v Poole BC ex </w:t>
      </w:r>
      <w:proofErr w:type="spellStart"/>
      <w:r w:rsidR="00371B5B">
        <w:rPr>
          <w:rFonts w:ascii="Times New Roman" w:hAnsi="Times New Roman" w:cs="Times New Roman"/>
          <w:i/>
          <w:iCs/>
          <w:sz w:val="24"/>
          <w:szCs w:val="24"/>
          <w:lang w:val="en-US"/>
        </w:rPr>
        <w:t>parte</w:t>
      </w:r>
      <w:proofErr w:type="spellEnd"/>
      <w:r w:rsidR="00371B5B">
        <w:rPr>
          <w:rFonts w:ascii="Times New Roman" w:hAnsi="Times New Roman" w:cs="Times New Roman"/>
          <w:i/>
          <w:iCs/>
          <w:sz w:val="24"/>
          <w:szCs w:val="24"/>
          <w:lang w:val="en-US"/>
        </w:rPr>
        <w:t xml:space="preserve"> </w:t>
      </w:r>
      <w:proofErr w:type="spellStart"/>
      <w:r w:rsidR="00371B5B">
        <w:rPr>
          <w:rFonts w:ascii="Times New Roman" w:hAnsi="Times New Roman" w:cs="Times New Roman"/>
          <w:i/>
          <w:iCs/>
          <w:sz w:val="24"/>
          <w:szCs w:val="24"/>
          <w:lang w:val="en-US"/>
        </w:rPr>
        <w:t>Beebee</w:t>
      </w:r>
      <w:proofErr w:type="spellEnd"/>
      <w:r w:rsidR="00371B5B">
        <w:rPr>
          <w:rFonts w:ascii="Times New Roman" w:hAnsi="Times New Roman" w:cs="Times New Roman"/>
          <w:i/>
          <w:iCs/>
          <w:sz w:val="24"/>
          <w:szCs w:val="24"/>
          <w:lang w:val="en-US"/>
        </w:rPr>
        <w:t xml:space="preserve"> </w:t>
      </w:r>
      <w:r w:rsidR="00371B5B">
        <w:rPr>
          <w:rFonts w:ascii="Times New Roman" w:hAnsi="Times New Roman" w:cs="Times New Roman"/>
          <w:sz w:val="24"/>
          <w:szCs w:val="24"/>
          <w:lang w:val="en-US"/>
        </w:rPr>
        <w:t>[1991] 2 PLR 27 at [31]</w:t>
      </w:r>
      <w:r w:rsidR="00C62111">
        <w:rPr>
          <w:rFonts w:ascii="Times New Roman" w:hAnsi="Times New Roman" w:cs="Times New Roman"/>
          <w:sz w:val="24"/>
          <w:szCs w:val="24"/>
          <w:lang w:val="en-US"/>
        </w:rPr>
        <w:t xml:space="preserve">; </w:t>
      </w:r>
      <w:r w:rsidR="00744600">
        <w:rPr>
          <w:rFonts w:ascii="Times New Roman" w:hAnsi="Times New Roman" w:cs="Times New Roman"/>
          <w:i/>
          <w:iCs/>
          <w:sz w:val="24"/>
          <w:szCs w:val="24"/>
          <w:lang w:val="en-US"/>
        </w:rPr>
        <w:t>R (</w:t>
      </w:r>
      <w:proofErr w:type="spellStart"/>
      <w:r w:rsidR="00744600">
        <w:rPr>
          <w:rFonts w:ascii="Times New Roman" w:hAnsi="Times New Roman" w:cs="Times New Roman"/>
          <w:i/>
          <w:iCs/>
          <w:sz w:val="24"/>
          <w:szCs w:val="24"/>
          <w:lang w:val="en-US"/>
        </w:rPr>
        <w:t>Midcounties</w:t>
      </w:r>
      <w:proofErr w:type="spellEnd"/>
      <w:r w:rsidR="00744600">
        <w:rPr>
          <w:rFonts w:ascii="Times New Roman" w:hAnsi="Times New Roman" w:cs="Times New Roman"/>
          <w:i/>
          <w:iCs/>
          <w:sz w:val="24"/>
          <w:szCs w:val="24"/>
          <w:lang w:val="en-US"/>
        </w:rPr>
        <w:t xml:space="preserve"> Co-operative Ltd) v Forest of Dean Council </w:t>
      </w:r>
      <w:r w:rsidR="00744600">
        <w:rPr>
          <w:rFonts w:ascii="Times New Roman" w:hAnsi="Times New Roman" w:cs="Times New Roman"/>
          <w:sz w:val="24"/>
          <w:szCs w:val="24"/>
          <w:lang w:val="en-US"/>
        </w:rPr>
        <w:t xml:space="preserve">[2017] EWHC 2056 (Admin) at </w:t>
      </w:r>
      <w:r w:rsidR="00DA06A9">
        <w:rPr>
          <w:rFonts w:ascii="Times New Roman" w:hAnsi="Times New Roman" w:cs="Times New Roman"/>
          <w:sz w:val="24"/>
          <w:szCs w:val="24"/>
          <w:lang w:val="en-US"/>
        </w:rPr>
        <w:t xml:space="preserve">[58 – 61] and </w:t>
      </w:r>
      <w:r w:rsidR="00744600">
        <w:rPr>
          <w:rFonts w:ascii="Times New Roman" w:hAnsi="Times New Roman" w:cs="Times New Roman"/>
          <w:sz w:val="24"/>
          <w:szCs w:val="24"/>
          <w:lang w:val="en-US"/>
        </w:rPr>
        <w:t>[87]).</w:t>
      </w:r>
    </w:p>
    <w:p w14:paraId="34BA6AB8" w14:textId="77777777" w:rsidR="00371B5B" w:rsidRDefault="00371B5B" w:rsidP="00A71845">
      <w:pPr>
        <w:pStyle w:val="ListParagraph"/>
        <w:spacing w:line="360" w:lineRule="auto"/>
        <w:ind w:left="567"/>
        <w:jc w:val="both"/>
        <w:rPr>
          <w:rFonts w:ascii="Times New Roman" w:hAnsi="Times New Roman" w:cs="Times New Roman"/>
          <w:sz w:val="24"/>
          <w:szCs w:val="24"/>
          <w:lang w:val="en-US"/>
        </w:rPr>
      </w:pPr>
    </w:p>
    <w:p w14:paraId="509EB80B" w14:textId="33D94DDA" w:rsidR="00A15393" w:rsidRPr="00286372" w:rsidRDefault="000262AC"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sidRPr="00286372">
        <w:rPr>
          <w:rFonts w:ascii="Times New Roman" w:hAnsi="Times New Roman" w:cs="Times New Roman"/>
          <w:sz w:val="24"/>
          <w:szCs w:val="24"/>
          <w:lang w:val="en-US"/>
        </w:rPr>
        <w:t xml:space="preserve">The Planning Applications Committee </w:t>
      </w:r>
      <w:r w:rsidR="000B53C1" w:rsidRPr="00286372">
        <w:rPr>
          <w:rFonts w:ascii="Times New Roman" w:hAnsi="Times New Roman" w:cs="Times New Roman"/>
          <w:sz w:val="24"/>
          <w:szCs w:val="24"/>
          <w:lang w:val="en-US"/>
        </w:rPr>
        <w:t xml:space="preserve">expresses itself by voting on a resolution and the Minutes form the </w:t>
      </w:r>
      <w:r w:rsidR="005162CF" w:rsidRPr="00286372">
        <w:rPr>
          <w:rFonts w:ascii="Times New Roman" w:hAnsi="Times New Roman" w:cs="Times New Roman"/>
          <w:sz w:val="24"/>
          <w:szCs w:val="24"/>
          <w:lang w:val="en-US"/>
        </w:rPr>
        <w:t>record of its decision</w:t>
      </w:r>
      <w:r w:rsidR="00C73EEB" w:rsidRPr="00286372">
        <w:rPr>
          <w:rFonts w:ascii="Times New Roman" w:hAnsi="Times New Roman" w:cs="Times New Roman"/>
          <w:sz w:val="24"/>
          <w:szCs w:val="24"/>
          <w:lang w:val="en-US"/>
        </w:rPr>
        <w:t xml:space="preserve"> (</w:t>
      </w:r>
      <w:r w:rsidR="00C73EEB" w:rsidRPr="00286372">
        <w:rPr>
          <w:rFonts w:ascii="Times New Roman" w:hAnsi="Times New Roman" w:cs="Times New Roman"/>
          <w:i/>
          <w:iCs/>
          <w:sz w:val="24"/>
          <w:szCs w:val="24"/>
          <w:lang w:val="en-US"/>
        </w:rPr>
        <w:t xml:space="preserve">R v Carrick DC ex </w:t>
      </w:r>
      <w:proofErr w:type="spellStart"/>
      <w:r w:rsidR="00C73EEB" w:rsidRPr="00286372">
        <w:rPr>
          <w:rFonts w:ascii="Times New Roman" w:hAnsi="Times New Roman" w:cs="Times New Roman"/>
          <w:i/>
          <w:iCs/>
          <w:sz w:val="24"/>
          <w:szCs w:val="24"/>
          <w:lang w:val="en-US"/>
        </w:rPr>
        <w:t>parte</w:t>
      </w:r>
      <w:proofErr w:type="spellEnd"/>
      <w:r w:rsidR="00C73EEB" w:rsidRPr="00286372">
        <w:rPr>
          <w:rFonts w:ascii="Times New Roman" w:hAnsi="Times New Roman" w:cs="Times New Roman"/>
          <w:i/>
          <w:iCs/>
          <w:sz w:val="24"/>
          <w:szCs w:val="24"/>
          <w:lang w:val="en-US"/>
        </w:rPr>
        <w:t xml:space="preserve"> Shelley </w:t>
      </w:r>
      <w:r w:rsidR="00C73EEB" w:rsidRPr="00286372">
        <w:rPr>
          <w:rFonts w:ascii="Times New Roman" w:hAnsi="Times New Roman" w:cs="Times New Roman"/>
          <w:sz w:val="24"/>
          <w:szCs w:val="24"/>
          <w:lang w:val="en-US"/>
        </w:rPr>
        <w:t xml:space="preserve">[1996] Env LR </w:t>
      </w:r>
      <w:r w:rsidR="00BF1A2E" w:rsidRPr="00286372">
        <w:rPr>
          <w:rFonts w:ascii="Times New Roman" w:hAnsi="Times New Roman" w:cs="Times New Roman"/>
          <w:sz w:val="24"/>
          <w:szCs w:val="24"/>
          <w:lang w:val="en-US"/>
        </w:rPr>
        <w:t xml:space="preserve">273; </w:t>
      </w:r>
      <w:r w:rsidR="00BF1A2E" w:rsidRPr="00286372">
        <w:rPr>
          <w:rFonts w:ascii="Times New Roman" w:hAnsi="Times New Roman" w:cs="Times New Roman"/>
          <w:i/>
          <w:iCs/>
          <w:sz w:val="24"/>
          <w:szCs w:val="24"/>
          <w:lang w:val="en-US"/>
        </w:rPr>
        <w:t xml:space="preserve">R (Young) v Oxford City Council </w:t>
      </w:r>
      <w:r w:rsidR="00BF1A2E" w:rsidRPr="00286372">
        <w:rPr>
          <w:rFonts w:ascii="Times New Roman" w:hAnsi="Times New Roman" w:cs="Times New Roman"/>
          <w:sz w:val="24"/>
          <w:szCs w:val="24"/>
          <w:lang w:val="en-US"/>
        </w:rPr>
        <w:t>[2002</w:t>
      </w:r>
      <w:r w:rsidR="0082663C" w:rsidRPr="00286372">
        <w:rPr>
          <w:rFonts w:ascii="Times New Roman" w:hAnsi="Times New Roman" w:cs="Times New Roman"/>
          <w:sz w:val="24"/>
          <w:szCs w:val="24"/>
          <w:lang w:val="en-US"/>
        </w:rPr>
        <w:t>] EWCA Civ 990</w:t>
      </w:r>
      <w:r w:rsidR="0014645F">
        <w:rPr>
          <w:rFonts w:ascii="Times New Roman" w:hAnsi="Times New Roman" w:cs="Times New Roman"/>
          <w:sz w:val="24"/>
          <w:szCs w:val="24"/>
          <w:lang w:val="en-US"/>
        </w:rPr>
        <w:t xml:space="preserve">; </w:t>
      </w:r>
      <w:r w:rsidR="00CC1DC8">
        <w:rPr>
          <w:rFonts w:ascii="Times New Roman" w:hAnsi="Times New Roman" w:cs="Times New Roman"/>
          <w:i/>
          <w:iCs/>
          <w:sz w:val="24"/>
          <w:szCs w:val="24"/>
          <w:lang w:val="en-US"/>
        </w:rPr>
        <w:t>R (</w:t>
      </w:r>
      <w:proofErr w:type="spellStart"/>
      <w:r w:rsidR="00CC1DC8">
        <w:rPr>
          <w:rFonts w:ascii="Times New Roman" w:hAnsi="Times New Roman" w:cs="Times New Roman"/>
          <w:i/>
          <w:iCs/>
          <w:sz w:val="24"/>
          <w:szCs w:val="24"/>
          <w:lang w:val="en-US"/>
        </w:rPr>
        <w:t>Midcounties</w:t>
      </w:r>
      <w:proofErr w:type="spellEnd"/>
      <w:r w:rsidR="00CC1DC8">
        <w:rPr>
          <w:rFonts w:ascii="Times New Roman" w:hAnsi="Times New Roman" w:cs="Times New Roman"/>
          <w:i/>
          <w:iCs/>
          <w:sz w:val="24"/>
          <w:szCs w:val="24"/>
          <w:lang w:val="en-US"/>
        </w:rPr>
        <w:t xml:space="preserve"> Co-operative Ltd) v Forest of Dean Council </w:t>
      </w:r>
      <w:r w:rsidR="00CC1DC8">
        <w:rPr>
          <w:rFonts w:ascii="Times New Roman" w:hAnsi="Times New Roman" w:cs="Times New Roman"/>
          <w:sz w:val="24"/>
          <w:szCs w:val="24"/>
          <w:lang w:val="en-US"/>
        </w:rPr>
        <w:t>[2017] EWHC 2056 (Admin) at [88]</w:t>
      </w:r>
      <w:r w:rsidR="0082663C" w:rsidRPr="00286372">
        <w:rPr>
          <w:rFonts w:ascii="Times New Roman" w:hAnsi="Times New Roman" w:cs="Times New Roman"/>
          <w:sz w:val="24"/>
          <w:szCs w:val="24"/>
          <w:lang w:val="en-US"/>
        </w:rPr>
        <w:t>).</w:t>
      </w:r>
    </w:p>
    <w:p w14:paraId="531156E6" w14:textId="77777777" w:rsidR="00905583" w:rsidRDefault="00905583" w:rsidP="00905583">
      <w:pPr>
        <w:pStyle w:val="ListParagraph"/>
        <w:spacing w:line="360" w:lineRule="auto"/>
        <w:ind w:left="567"/>
        <w:jc w:val="both"/>
        <w:rPr>
          <w:rFonts w:ascii="Times New Roman" w:hAnsi="Times New Roman" w:cs="Times New Roman"/>
          <w:sz w:val="24"/>
          <w:szCs w:val="24"/>
          <w:lang w:val="en-US"/>
        </w:rPr>
      </w:pPr>
    </w:p>
    <w:p w14:paraId="6AEA3A3B" w14:textId="5861AA91" w:rsidR="00905583" w:rsidRDefault="00905583"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any event, the </w:t>
      </w:r>
      <w:r w:rsidR="004178E7">
        <w:rPr>
          <w:rFonts w:ascii="Times New Roman" w:hAnsi="Times New Roman" w:cs="Times New Roman"/>
          <w:sz w:val="24"/>
          <w:szCs w:val="24"/>
          <w:lang w:val="en-US"/>
        </w:rPr>
        <w:t xml:space="preserve">issue of daylight and sunlight impacts was raised only briefly in the debate. Cllr </w:t>
      </w:r>
      <w:proofErr w:type="spellStart"/>
      <w:r w:rsidR="004178E7">
        <w:rPr>
          <w:rFonts w:ascii="Times New Roman" w:hAnsi="Times New Roman" w:cs="Times New Roman"/>
          <w:sz w:val="24"/>
          <w:szCs w:val="24"/>
          <w:lang w:val="en-US"/>
        </w:rPr>
        <w:t>Govindia</w:t>
      </w:r>
      <w:proofErr w:type="spellEnd"/>
      <w:r w:rsidR="004178E7">
        <w:rPr>
          <w:rFonts w:ascii="Times New Roman" w:hAnsi="Times New Roman" w:cs="Times New Roman"/>
          <w:sz w:val="24"/>
          <w:szCs w:val="24"/>
          <w:lang w:val="en-US"/>
        </w:rPr>
        <w:t xml:space="preserve"> noted that comments had </w:t>
      </w:r>
      <w:r w:rsidR="003A1442">
        <w:rPr>
          <w:rFonts w:ascii="Times New Roman" w:hAnsi="Times New Roman" w:cs="Times New Roman"/>
          <w:sz w:val="24"/>
          <w:szCs w:val="24"/>
          <w:lang w:val="en-US"/>
        </w:rPr>
        <w:t>been received from members of the public and asked officers to expand on why officers were satisfied as to the “</w:t>
      </w:r>
      <w:r w:rsidR="003A1442">
        <w:rPr>
          <w:rFonts w:ascii="Times New Roman" w:hAnsi="Times New Roman" w:cs="Times New Roman"/>
          <w:i/>
          <w:iCs/>
          <w:sz w:val="24"/>
          <w:szCs w:val="24"/>
          <w:lang w:val="en-US"/>
        </w:rPr>
        <w:t>loss of light</w:t>
      </w:r>
      <w:r w:rsidR="00153EFB">
        <w:rPr>
          <w:rFonts w:ascii="Times New Roman" w:hAnsi="Times New Roman" w:cs="Times New Roman"/>
          <w:i/>
          <w:iCs/>
          <w:sz w:val="24"/>
          <w:szCs w:val="24"/>
          <w:lang w:val="en-US"/>
        </w:rPr>
        <w:t>.</w:t>
      </w:r>
      <w:r w:rsidR="003A1442">
        <w:rPr>
          <w:rFonts w:ascii="Times New Roman" w:hAnsi="Times New Roman" w:cs="Times New Roman"/>
          <w:i/>
          <w:iCs/>
          <w:sz w:val="24"/>
          <w:szCs w:val="24"/>
          <w:lang w:val="en-US"/>
        </w:rPr>
        <w:t>”</w:t>
      </w:r>
      <w:r w:rsidR="003A1442" w:rsidRPr="00153EFB">
        <w:rPr>
          <w:rStyle w:val="FootnoteReference"/>
          <w:rFonts w:ascii="Times New Roman" w:hAnsi="Times New Roman" w:cs="Times New Roman"/>
          <w:sz w:val="24"/>
          <w:szCs w:val="24"/>
          <w:lang w:val="en-US"/>
        </w:rPr>
        <w:footnoteReference w:id="2"/>
      </w:r>
      <w:r w:rsidR="00153EFB">
        <w:rPr>
          <w:rFonts w:ascii="Times New Roman" w:hAnsi="Times New Roman" w:cs="Times New Roman"/>
          <w:i/>
          <w:iCs/>
          <w:sz w:val="24"/>
          <w:szCs w:val="24"/>
          <w:lang w:val="en-US"/>
        </w:rPr>
        <w:t xml:space="preserve"> </w:t>
      </w:r>
      <w:r w:rsidR="00153EFB">
        <w:rPr>
          <w:rFonts w:ascii="Times New Roman" w:hAnsi="Times New Roman" w:cs="Times New Roman"/>
          <w:sz w:val="24"/>
          <w:szCs w:val="24"/>
          <w:lang w:val="en-US"/>
        </w:rPr>
        <w:t xml:space="preserve">In response, the case officer </w:t>
      </w:r>
      <w:r w:rsidR="00B15391">
        <w:rPr>
          <w:rFonts w:ascii="Times New Roman" w:hAnsi="Times New Roman" w:cs="Times New Roman"/>
          <w:sz w:val="24"/>
          <w:szCs w:val="24"/>
          <w:lang w:val="en-US"/>
        </w:rPr>
        <w:t xml:space="preserve">and </w:t>
      </w:r>
      <w:r w:rsidR="004A4F45">
        <w:rPr>
          <w:rFonts w:ascii="Times New Roman" w:hAnsi="Times New Roman" w:cs="Times New Roman"/>
          <w:sz w:val="24"/>
          <w:szCs w:val="24"/>
          <w:lang w:val="en-US"/>
        </w:rPr>
        <w:t xml:space="preserve">Head of Strategic Development </w:t>
      </w:r>
      <w:r w:rsidR="00153EFB">
        <w:rPr>
          <w:rFonts w:ascii="Times New Roman" w:hAnsi="Times New Roman" w:cs="Times New Roman"/>
          <w:sz w:val="24"/>
          <w:szCs w:val="24"/>
          <w:lang w:val="en-US"/>
        </w:rPr>
        <w:t xml:space="preserve">explained </w:t>
      </w:r>
      <w:r w:rsidR="00A1591E">
        <w:rPr>
          <w:rFonts w:ascii="Times New Roman" w:hAnsi="Times New Roman" w:cs="Times New Roman"/>
          <w:sz w:val="24"/>
          <w:szCs w:val="24"/>
          <w:lang w:val="en-US"/>
        </w:rPr>
        <w:t>the reductions in daylight and sunlight</w:t>
      </w:r>
      <w:r w:rsidR="004A4F45">
        <w:rPr>
          <w:rFonts w:ascii="Times New Roman" w:hAnsi="Times New Roman" w:cs="Times New Roman"/>
          <w:sz w:val="24"/>
          <w:szCs w:val="24"/>
          <w:lang w:val="en-US"/>
        </w:rPr>
        <w:t xml:space="preserve"> and why they were considered to be acceptable</w:t>
      </w:r>
      <w:r w:rsidR="00C3506C">
        <w:rPr>
          <w:rFonts w:ascii="Times New Roman" w:hAnsi="Times New Roman" w:cs="Times New Roman"/>
          <w:sz w:val="24"/>
          <w:szCs w:val="24"/>
          <w:lang w:val="en-US"/>
        </w:rPr>
        <w:t xml:space="preserve">, having regard to advice they had received from an independent </w:t>
      </w:r>
      <w:r w:rsidR="005E6404">
        <w:rPr>
          <w:rFonts w:ascii="Times New Roman" w:hAnsi="Times New Roman" w:cs="Times New Roman"/>
          <w:sz w:val="24"/>
          <w:szCs w:val="24"/>
          <w:lang w:val="en-US"/>
        </w:rPr>
        <w:t>sunlight and daylight expert.</w:t>
      </w:r>
      <w:r w:rsidR="005E6404">
        <w:rPr>
          <w:rStyle w:val="FootnoteReference"/>
          <w:rFonts w:ascii="Times New Roman" w:hAnsi="Times New Roman" w:cs="Times New Roman"/>
          <w:sz w:val="24"/>
          <w:szCs w:val="24"/>
          <w:lang w:val="en-US"/>
        </w:rPr>
        <w:footnoteReference w:id="3"/>
      </w:r>
      <w:r w:rsidR="00995F99">
        <w:rPr>
          <w:rFonts w:ascii="Times New Roman" w:hAnsi="Times New Roman" w:cs="Times New Roman"/>
          <w:sz w:val="24"/>
          <w:szCs w:val="24"/>
          <w:lang w:val="en-US"/>
        </w:rPr>
        <w:t xml:space="preserve"> Cllr White subsequently asked if the committee could object to the daylight impacts of the development.</w:t>
      </w:r>
      <w:r w:rsidR="00995F99">
        <w:rPr>
          <w:rStyle w:val="FootnoteReference"/>
          <w:rFonts w:ascii="Times New Roman" w:hAnsi="Times New Roman" w:cs="Times New Roman"/>
          <w:sz w:val="24"/>
          <w:szCs w:val="24"/>
          <w:lang w:val="en-US"/>
        </w:rPr>
        <w:footnoteReference w:id="4"/>
      </w:r>
      <w:r w:rsidR="005E3DC8">
        <w:rPr>
          <w:rFonts w:ascii="Times New Roman" w:hAnsi="Times New Roman" w:cs="Times New Roman"/>
          <w:sz w:val="24"/>
          <w:szCs w:val="24"/>
          <w:lang w:val="en-US"/>
        </w:rPr>
        <w:t xml:space="preserve"> Cllr Humphries </w:t>
      </w:r>
      <w:r w:rsidR="00D52B4B">
        <w:rPr>
          <w:rFonts w:ascii="Times New Roman" w:hAnsi="Times New Roman" w:cs="Times New Roman"/>
          <w:sz w:val="24"/>
          <w:szCs w:val="24"/>
          <w:lang w:val="en-US"/>
        </w:rPr>
        <w:t>referred to overlooking and the overbearing impact of the development.</w:t>
      </w:r>
      <w:r w:rsidR="00D52B4B">
        <w:rPr>
          <w:rStyle w:val="FootnoteReference"/>
          <w:rFonts w:ascii="Times New Roman" w:hAnsi="Times New Roman" w:cs="Times New Roman"/>
          <w:sz w:val="24"/>
          <w:szCs w:val="24"/>
          <w:lang w:val="en-US"/>
        </w:rPr>
        <w:footnoteReference w:id="5"/>
      </w:r>
      <w:r w:rsidR="00535266">
        <w:rPr>
          <w:rFonts w:ascii="Times New Roman" w:hAnsi="Times New Roman" w:cs="Times New Roman"/>
          <w:sz w:val="24"/>
          <w:szCs w:val="24"/>
          <w:lang w:val="en-US"/>
        </w:rPr>
        <w:t xml:space="preserve"> Others referred to the </w:t>
      </w:r>
      <w:r w:rsidR="00FF3579">
        <w:rPr>
          <w:rFonts w:ascii="Times New Roman" w:hAnsi="Times New Roman" w:cs="Times New Roman"/>
          <w:sz w:val="24"/>
          <w:szCs w:val="24"/>
          <w:lang w:val="en-US"/>
        </w:rPr>
        <w:t>height and scale</w:t>
      </w:r>
      <w:r w:rsidR="00C00874">
        <w:rPr>
          <w:rFonts w:ascii="Times New Roman" w:hAnsi="Times New Roman" w:cs="Times New Roman"/>
          <w:sz w:val="24"/>
          <w:szCs w:val="24"/>
          <w:lang w:val="en-US"/>
        </w:rPr>
        <w:t>,</w:t>
      </w:r>
      <w:r w:rsidR="00FF3579">
        <w:rPr>
          <w:rFonts w:ascii="Times New Roman" w:hAnsi="Times New Roman" w:cs="Times New Roman"/>
          <w:sz w:val="24"/>
          <w:szCs w:val="24"/>
          <w:lang w:val="en-US"/>
        </w:rPr>
        <w:t xml:space="preserve"> intensification of student bed-spaces</w:t>
      </w:r>
      <w:r w:rsidR="00174476">
        <w:rPr>
          <w:rFonts w:ascii="Times New Roman" w:hAnsi="Times New Roman" w:cs="Times New Roman"/>
          <w:sz w:val="24"/>
          <w:szCs w:val="24"/>
          <w:lang w:val="en-US"/>
        </w:rPr>
        <w:t>,</w:t>
      </w:r>
      <w:r w:rsidR="00C00874">
        <w:rPr>
          <w:rFonts w:ascii="Times New Roman" w:hAnsi="Times New Roman" w:cs="Times New Roman"/>
          <w:sz w:val="24"/>
          <w:szCs w:val="24"/>
          <w:lang w:val="en-US"/>
        </w:rPr>
        <w:t xml:space="preserve"> transport impacts</w:t>
      </w:r>
      <w:r w:rsidR="00174476">
        <w:rPr>
          <w:rFonts w:ascii="Times New Roman" w:hAnsi="Times New Roman" w:cs="Times New Roman"/>
          <w:sz w:val="24"/>
          <w:szCs w:val="24"/>
          <w:lang w:val="en-US"/>
        </w:rPr>
        <w:t xml:space="preserve"> and benefits of conventional housing Vs student accommodation</w:t>
      </w:r>
      <w:r w:rsidR="00C00874">
        <w:rPr>
          <w:rFonts w:ascii="Times New Roman" w:hAnsi="Times New Roman" w:cs="Times New Roman"/>
          <w:sz w:val="24"/>
          <w:szCs w:val="24"/>
          <w:lang w:val="en-US"/>
        </w:rPr>
        <w:t>.</w:t>
      </w:r>
      <w:r w:rsidR="007368F6">
        <w:rPr>
          <w:rFonts w:ascii="Times New Roman" w:hAnsi="Times New Roman" w:cs="Times New Roman"/>
          <w:sz w:val="24"/>
          <w:szCs w:val="24"/>
          <w:lang w:val="en-US"/>
        </w:rPr>
        <w:t xml:space="preserve"> </w:t>
      </w:r>
      <w:r w:rsidR="00A60059">
        <w:rPr>
          <w:rFonts w:ascii="Times New Roman" w:hAnsi="Times New Roman" w:cs="Times New Roman"/>
          <w:sz w:val="24"/>
          <w:szCs w:val="24"/>
          <w:lang w:val="en-US"/>
        </w:rPr>
        <w:t xml:space="preserve">As </w:t>
      </w:r>
      <w:proofErr w:type="gramStart"/>
      <w:r w:rsidR="00A60059">
        <w:rPr>
          <w:rFonts w:ascii="Times New Roman" w:hAnsi="Times New Roman" w:cs="Times New Roman"/>
          <w:sz w:val="24"/>
          <w:szCs w:val="24"/>
          <w:lang w:val="en-US"/>
        </w:rPr>
        <w:t>would be expected</w:t>
      </w:r>
      <w:proofErr w:type="gramEnd"/>
      <w:r w:rsidR="00A60059">
        <w:rPr>
          <w:rFonts w:ascii="Times New Roman" w:hAnsi="Times New Roman" w:cs="Times New Roman"/>
          <w:sz w:val="24"/>
          <w:szCs w:val="24"/>
          <w:lang w:val="en-US"/>
        </w:rPr>
        <w:t>, the debate wa</w:t>
      </w:r>
      <w:r w:rsidR="0037314B">
        <w:rPr>
          <w:rFonts w:ascii="Times New Roman" w:hAnsi="Times New Roman" w:cs="Times New Roman"/>
          <w:sz w:val="24"/>
          <w:szCs w:val="24"/>
          <w:lang w:val="en-US"/>
        </w:rPr>
        <w:t xml:space="preserve">s </w:t>
      </w:r>
      <w:proofErr w:type="gramStart"/>
      <w:r w:rsidR="0037314B">
        <w:rPr>
          <w:rFonts w:ascii="Times New Roman" w:hAnsi="Times New Roman" w:cs="Times New Roman"/>
          <w:sz w:val="24"/>
          <w:szCs w:val="24"/>
          <w:lang w:val="en-US"/>
        </w:rPr>
        <w:t>broad-ranging</w:t>
      </w:r>
      <w:proofErr w:type="gramEnd"/>
      <w:r w:rsidR="0037314B">
        <w:rPr>
          <w:rFonts w:ascii="Times New Roman" w:hAnsi="Times New Roman" w:cs="Times New Roman"/>
          <w:sz w:val="24"/>
          <w:szCs w:val="24"/>
          <w:lang w:val="en-US"/>
        </w:rPr>
        <w:t xml:space="preserve"> with different members expressing differing and varied views.</w:t>
      </w:r>
      <w:r w:rsidR="00CC1DC8">
        <w:rPr>
          <w:rFonts w:ascii="Times New Roman" w:hAnsi="Times New Roman" w:cs="Times New Roman"/>
          <w:sz w:val="24"/>
          <w:szCs w:val="24"/>
          <w:lang w:val="en-US"/>
        </w:rPr>
        <w:t xml:space="preserve"> It would be entirely inappropriate to seek to discern the reasons for the Council’s decision by fixating </w:t>
      </w:r>
      <w:r w:rsidR="00174476">
        <w:rPr>
          <w:rFonts w:ascii="Times New Roman" w:hAnsi="Times New Roman" w:cs="Times New Roman"/>
          <w:sz w:val="24"/>
          <w:szCs w:val="24"/>
          <w:lang w:val="en-US"/>
        </w:rPr>
        <w:t xml:space="preserve">upon the observations of </w:t>
      </w:r>
      <w:r w:rsidR="006B3282">
        <w:rPr>
          <w:rFonts w:ascii="Times New Roman" w:hAnsi="Times New Roman" w:cs="Times New Roman"/>
          <w:sz w:val="24"/>
          <w:szCs w:val="24"/>
          <w:lang w:val="en-US"/>
        </w:rPr>
        <w:t xml:space="preserve">one or two </w:t>
      </w:r>
      <w:r w:rsidR="00174476">
        <w:rPr>
          <w:rFonts w:ascii="Times New Roman" w:hAnsi="Times New Roman" w:cs="Times New Roman"/>
          <w:sz w:val="24"/>
          <w:szCs w:val="24"/>
          <w:lang w:val="en-US"/>
        </w:rPr>
        <w:t>contributors given the collective nature of the decision.</w:t>
      </w:r>
    </w:p>
    <w:p w14:paraId="3243C324" w14:textId="24E17FFD" w:rsidR="006814D4" w:rsidRDefault="006814D4" w:rsidP="006814D4">
      <w:pPr>
        <w:spacing w:line="360" w:lineRule="auto"/>
        <w:jc w:val="both"/>
        <w:rPr>
          <w:rFonts w:ascii="Times New Roman" w:hAnsi="Times New Roman" w:cs="Times New Roman"/>
          <w:b/>
          <w:bCs/>
          <w:i/>
          <w:iCs/>
          <w:sz w:val="24"/>
          <w:szCs w:val="24"/>
          <w:lang w:val="en-US"/>
        </w:rPr>
      </w:pPr>
      <w:proofErr w:type="gramStart"/>
      <w:r>
        <w:rPr>
          <w:rFonts w:ascii="Times New Roman" w:hAnsi="Times New Roman" w:cs="Times New Roman"/>
          <w:i/>
          <w:iCs/>
          <w:sz w:val="24"/>
          <w:szCs w:val="24"/>
          <w:lang w:val="en-US"/>
        </w:rPr>
        <w:t>The Minutes</w:t>
      </w:r>
      <w:proofErr w:type="gramEnd"/>
      <w:r>
        <w:rPr>
          <w:rFonts w:ascii="Times New Roman" w:hAnsi="Times New Roman" w:cs="Times New Roman"/>
          <w:i/>
          <w:iCs/>
          <w:sz w:val="24"/>
          <w:szCs w:val="24"/>
          <w:lang w:val="en-US"/>
        </w:rPr>
        <w:t xml:space="preserve"> (</w:t>
      </w:r>
      <w:r>
        <w:rPr>
          <w:rFonts w:ascii="Times New Roman" w:hAnsi="Times New Roman" w:cs="Times New Roman"/>
          <w:b/>
          <w:bCs/>
          <w:i/>
          <w:iCs/>
          <w:sz w:val="24"/>
          <w:szCs w:val="24"/>
          <w:lang w:val="en-US"/>
        </w:rPr>
        <w:t>CD F.03)</w:t>
      </w:r>
    </w:p>
    <w:p w14:paraId="5CF42521" w14:textId="1900B3BB" w:rsidR="006814D4" w:rsidRPr="00FB0836" w:rsidRDefault="00C13866" w:rsidP="006814D4">
      <w:pPr>
        <w:pStyle w:val="ListParagraph"/>
        <w:numPr>
          <w:ilvl w:val="0"/>
          <w:numId w:val="1"/>
        </w:numPr>
        <w:spacing w:line="360" w:lineRule="auto"/>
        <w:ind w:left="567" w:hanging="567"/>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Minutes of the meeting </w:t>
      </w:r>
      <w:r w:rsidR="00CC0E4D">
        <w:rPr>
          <w:rFonts w:ascii="Times New Roman" w:hAnsi="Times New Roman" w:cs="Times New Roman"/>
          <w:sz w:val="24"/>
          <w:szCs w:val="24"/>
          <w:lang w:val="en-US"/>
        </w:rPr>
        <w:t xml:space="preserve">provide the record of the Council’s decision. They </w:t>
      </w:r>
      <w:r>
        <w:rPr>
          <w:rFonts w:ascii="Times New Roman" w:hAnsi="Times New Roman" w:cs="Times New Roman"/>
          <w:sz w:val="24"/>
          <w:szCs w:val="24"/>
          <w:lang w:val="en-US"/>
        </w:rPr>
        <w:t xml:space="preserve">record that </w:t>
      </w:r>
      <w:r w:rsidR="00CC0E4D">
        <w:rPr>
          <w:rFonts w:ascii="Times New Roman" w:hAnsi="Times New Roman" w:cs="Times New Roman"/>
          <w:sz w:val="24"/>
          <w:szCs w:val="24"/>
          <w:lang w:val="en-US"/>
        </w:rPr>
        <w:t xml:space="preserve">the Committee resolved that it would have been minded </w:t>
      </w:r>
      <w:proofErr w:type="gramStart"/>
      <w:r w:rsidR="00CC0E4D">
        <w:rPr>
          <w:rFonts w:ascii="Times New Roman" w:hAnsi="Times New Roman" w:cs="Times New Roman"/>
          <w:sz w:val="24"/>
          <w:szCs w:val="24"/>
          <w:lang w:val="en-US"/>
        </w:rPr>
        <w:t>to refuse</w:t>
      </w:r>
      <w:proofErr w:type="gramEnd"/>
      <w:r w:rsidR="00CC0E4D">
        <w:rPr>
          <w:rFonts w:ascii="Times New Roman" w:hAnsi="Times New Roman" w:cs="Times New Roman"/>
          <w:sz w:val="24"/>
          <w:szCs w:val="24"/>
          <w:lang w:val="en-US"/>
        </w:rPr>
        <w:t xml:space="preserve"> permission for the following reasons</w:t>
      </w:r>
      <w:r w:rsidR="00FB0836">
        <w:rPr>
          <w:rFonts w:ascii="Times New Roman" w:hAnsi="Times New Roman" w:cs="Times New Roman"/>
          <w:sz w:val="24"/>
          <w:szCs w:val="24"/>
          <w:lang w:val="en-US"/>
        </w:rPr>
        <w:t>:</w:t>
      </w:r>
    </w:p>
    <w:p w14:paraId="2F140ECD" w14:textId="77777777" w:rsidR="00FB0836" w:rsidRPr="00FB0836" w:rsidRDefault="00FB0836" w:rsidP="00FB0836">
      <w:pPr>
        <w:pStyle w:val="ListParagraph"/>
        <w:spacing w:line="360" w:lineRule="auto"/>
        <w:ind w:left="567"/>
        <w:jc w:val="both"/>
        <w:rPr>
          <w:rFonts w:ascii="Times New Roman" w:hAnsi="Times New Roman" w:cs="Times New Roman"/>
          <w:b/>
          <w:bCs/>
          <w:sz w:val="24"/>
          <w:szCs w:val="24"/>
          <w:lang w:val="en-US"/>
        </w:rPr>
      </w:pPr>
    </w:p>
    <w:p w14:paraId="0A2F8E60" w14:textId="77777777" w:rsidR="00FB0836" w:rsidRPr="00FB0836" w:rsidRDefault="00FB0836" w:rsidP="00FB0836">
      <w:pPr>
        <w:pStyle w:val="ListParagraph"/>
        <w:numPr>
          <w:ilvl w:val="1"/>
          <w:numId w:val="1"/>
        </w:numPr>
        <w:spacing w:line="360" w:lineRule="auto"/>
        <w:jc w:val="both"/>
        <w:rPr>
          <w:rFonts w:ascii="Times New Roman" w:hAnsi="Times New Roman" w:cs="Times New Roman"/>
          <w:i/>
          <w:iCs/>
          <w:sz w:val="24"/>
          <w:szCs w:val="24"/>
          <w:lang w:val="en-US"/>
        </w:rPr>
      </w:pPr>
      <w:r w:rsidRPr="00FB0836">
        <w:rPr>
          <w:rFonts w:ascii="Times New Roman" w:hAnsi="Times New Roman" w:cs="Times New Roman"/>
          <w:i/>
          <w:iCs/>
          <w:sz w:val="24"/>
          <w:szCs w:val="24"/>
        </w:rPr>
        <w:t xml:space="preserve">The quantum height, and of the increased height of the proposal was excessive compared to the extant scheme. </w:t>
      </w:r>
    </w:p>
    <w:p w14:paraId="27BD19C3" w14:textId="77777777" w:rsidR="00FB0836" w:rsidRPr="00FB0836" w:rsidRDefault="00FB0836" w:rsidP="00FB0836">
      <w:pPr>
        <w:pStyle w:val="ListParagraph"/>
        <w:numPr>
          <w:ilvl w:val="1"/>
          <w:numId w:val="1"/>
        </w:numPr>
        <w:spacing w:line="360" w:lineRule="auto"/>
        <w:jc w:val="both"/>
        <w:rPr>
          <w:rFonts w:ascii="Times New Roman" w:hAnsi="Times New Roman" w:cs="Times New Roman"/>
          <w:i/>
          <w:iCs/>
          <w:sz w:val="24"/>
          <w:szCs w:val="24"/>
          <w:lang w:val="en-US"/>
        </w:rPr>
      </w:pPr>
      <w:r w:rsidRPr="00FB0836">
        <w:rPr>
          <w:rFonts w:ascii="Times New Roman" w:hAnsi="Times New Roman" w:cs="Times New Roman"/>
          <w:i/>
          <w:iCs/>
          <w:sz w:val="24"/>
          <w:szCs w:val="24"/>
        </w:rPr>
        <w:t xml:space="preserve">As a consequence of the increase in height and close proximity there would be an impact on the adjoining properties, in particular the Peabody site. There would be a loss of amenity and outlook for the adjoining blocks, with an impact of overlooking the existing gardens as well in the amenity space on the Peabody site. There would be an overbearing impact on the neighbouring sites, particularly the homes in the Peabody site. </w:t>
      </w:r>
    </w:p>
    <w:p w14:paraId="37C385CD" w14:textId="2926A824" w:rsidR="00FB0836" w:rsidRPr="00FB0836" w:rsidRDefault="00FB0836" w:rsidP="00FB0836">
      <w:pPr>
        <w:pStyle w:val="ListParagraph"/>
        <w:numPr>
          <w:ilvl w:val="1"/>
          <w:numId w:val="1"/>
        </w:numPr>
        <w:spacing w:line="360" w:lineRule="auto"/>
        <w:jc w:val="both"/>
        <w:rPr>
          <w:rFonts w:ascii="Times New Roman" w:hAnsi="Times New Roman" w:cs="Times New Roman"/>
          <w:i/>
          <w:iCs/>
          <w:sz w:val="24"/>
          <w:szCs w:val="24"/>
          <w:lang w:val="en-US"/>
        </w:rPr>
      </w:pPr>
      <w:r w:rsidRPr="00FB0836">
        <w:rPr>
          <w:rFonts w:ascii="Times New Roman" w:hAnsi="Times New Roman" w:cs="Times New Roman"/>
          <w:i/>
          <w:iCs/>
          <w:sz w:val="24"/>
          <w:szCs w:val="24"/>
        </w:rPr>
        <w:t xml:space="preserve">Due to the change of use from being wholly residential to being overwhelmingly for student use with some residential. There was a balance between need and </w:t>
      </w:r>
      <w:r w:rsidRPr="00FB0836">
        <w:rPr>
          <w:rFonts w:ascii="Times New Roman" w:hAnsi="Times New Roman" w:cs="Times New Roman"/>
          <w:i/>
          <w:iCs/>
          <w:sz w:val="24"/>
          <w:szCs w:val="24"/>
        </w:rPr>
        <w:lastRenderedPageBreak/>
        <w:t>demand, and this was the wrong balance for land use, and for this site, given the demand and need for housing, and affordable housing in particular, was greater here.</w:t>
      </w:r>
    </w:p>
    <w:p w14:paraId="01568C19" w14:textId="77777777" w:rsidR="00A343BB" w:rsidRDefault="00A343BB" w:rsidP="00A343BB">
      <w:pPr>
        <w:pStyle w:val="ListParagraph"/>
        <w:spacing w:line="360" w:lineRule="auto"/>
        <w:ind w:left="567"/>
        <w:jc w:val="both"/>
        <w:rPr>
          <w:rFonts w:ascii="Times New Roman" w:hAnsi="Times New Roman" w:cs="Times New Roman"/>
          <w:sz w:val="24"/>
          <w:szCs w:val="24"/>
          <w:lang w:val="en-US"/>
        </w:rPr>
      </w:pPr>
    </w:p>
    <w:p w14:paraId="404ED8EA" w14:textId="0549F74D" w:rsidR="00503031" w:rsidRDefault="00503031"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There is no reference to impacts on daylight and sunlight in the</w:t>
      </w:r>
      <w:r w:rsidR="00B25FD7">
        <w:rPr>
          <w:rFonts w:ascii="Times New Roman" w:hAnsi="Times New Roman" w:cs="Times New Roman"/>
          <w:sz w:val="24"/>
          <w:szCs w:val="24"/>
          <w:lang w:val="en-US"/>
        </w:rPr>
        <w:t xml:space="preserve"> reasons recorded in</w:t>
      </w:r>
      <w:r>
        <w:rPr>
          <w:rFonts w:ascii="Times New Roman" w:hAnsi="Times New Roman" w:cs="Times New Roman"/>
          <w:sz w:val="24"/>
          <w:szCs w:val="24"/>
          <w:lang w:val="en-US"/>
        </w:rPr>
        <w:t xml:space="preserve"> </w:t>
      </w:r>
      <w:r w:rsidR="00677E61">
        <w:rPr>
          <w:rFonts w:ascii="Times New Roman" w:hAnsi="Times New Roman" w:cs="Times New Roman"/>
          <w:sz w:val="24"/>
          <w:szCs w:val="24"/>
          <w:lang w:val="en-US"/>
        </w:rPr>
        <w:t xml:space="preserve">Minutes. The impacts identified to </w:t>
      </w:r>
      <w:proofErr w:type="spellStart"/>
      <w:r w:rsidR="00677E61">
        <w:rPr>
          <w:rFonts w:ascii="Times New Roman" w:hAnsi="Times New Roman" w:cs="Times New Roman"/>
          <w:sz w:val="24"/>
          <w:szCs w:val="24"/>
          <w:lang w:val="en-US"/>
        </w:rPr>
        <w:t>neighbouring</w:t>
      </w:r>
      <w:proofErr w:type="spellEnd"/>
      <w:r w:rsidR="00677E61">
        <w:rPr>
          <w:rFonts w:ascii="Times New Roman" w:hAnsi="Times New Roman" w:cs="Times New Roman"/>
          <w:sz w:val="24"/>
          <w:szCs w:val="24"/>
          <w:lang w:val="en-US"/>
        </w:rPr>
        <w:t xml:space="preserve"> residents in the Peabody site are</w:t>
      </w:r>
      <w:r w:rsidR="00261E8C">
        <w:rPr>
          <w:rFonts w:ascii="Times New Roman" w:hAnsi="Times New Roman" w:cs="Times New Roman"/>
          <w:sz w:val="24"/>
          <w:szCs w:val="24"/>
          <w:lang w:val="en-US"/>
        </w:rPr>
        <w:t xml:space="preserve"> loss of amenity and outlook</w:t>
      </w:r>
      <w:r w:rsidR="00B34ED5">
        <w:rPr>
          <w:rFonts w:ascii="Times New Roman" w:hAnsi="Times New Roman" w:cs="Times New Roman"/>
          <w:sz w:val="24"/>
          <w:szCs w:val="24"/>
          <w:lang w:val="en-US"/>
        </w:rPr>
        <w:t>, overlooking and the overbearing impact of the development.</w:t>
      </w:r>
      <w:r w:rsidR="00EA0A6D">
        <w:rPr>
          <w:rFonts w:ascii="Times New Roman" w:hAnsi="Times New Roman" w:cs="Times New Roman"/>
          <w:sz w:val="24"/>
          <w:szCs w:val="24"/>
          <w:lang w:val="en-US"/>
        </w:rPr>
        <w:t xml:space="preserve"> </w:t>
      </w:r>
      <w:r w:rsidR="003E638B">
        <w:rPr>
          <w:rFonts w:ascii="Times New Roman" w:hAnsi="Times New Roman" w:cs="Times New Roman"/>
          <w:sz w:val="24"/>
          <w:szCs w:val="24"/>
          <w:lang w:val="en-US"/>
        </w:rPr>
        <w:t>The loss of a</w:t>
      </w:r>
      <w:r w:rsidR="00EA0A6D">
        <w:rPr>
          <w:rFonts w:ascii="Times New Roman" w:hAnsi="Times New Roman" w:cs="Times New Roman"/>
          <w:sz w:val="24"/>
          <w:szCs w:val="24"/>
          <w:lang w:val="en-US"/>
        </w:rPr>
        <w:t xml:space="preserve">menity </w:t>
      </w:r>
      <w:r w:rsidR="003E638B">
        <w:rPr>
          <w:rFonts w:ascii="Times New Roman" w:hAnsi="Times New Roman" w:cs="Times New Roman"/>
          <w:sz w:val="24"/>
          <w:szCs w:val="24"/>
          <w:lang w:val="en-US"/>
        </w:rPr>
        <w:t xml:space="preserve">in this context plainly means a reduction in the quality or character of the </w:t>
      </w:r>
      <w:r w:rsidR="006E56CD">
        <w:rPr>
          <w:rFonts w:ascii="Times New Roman" w:hAnsi="Times New Roman" w:cs="Times New Roman"/>
          <w:sz w:val="24"/>
          <w:szCs w:val="24"/>
          <w:lang w:val="en-US"/>
        </w:rPr>
        <w:t xml:space="preserve">area that contribute to its overall enjoyment. The specific impacts to amenity </w:t>
      </w:r>
      <w:r w:rsidR="00C4557A">
        <w:rPr>
          <w:rFonts w:ascii="Times New Roman" w:hAnsi="Times New Roman" w:cs="Times New Roman"/>
          <w:sz w:val="24"/>
          <w:szCs w:val="24"/>
          <w:lang w:val="en-US"/>
        </w:rPr>
        <w:t xml:space="preserve">identified in the Minutes </w:t>
      </w:r>
      <w:r w:rsidR="006E56CD">
        <w:rPr>
          <w:rFonts w:ascii="Times New Roman" w:hAnsi="Times New Roman" w:cs="Times New Roman"/>
          <w:sz w:val="24"/>
          <w:szCs w:val="24"/>
          <w:lang w:val="en-US"/>
        </w:rPr>
        <w:t xml:space="preserve">were the loss of outlook, </w:t>
      </w:r>
      <w:r w:rsidR="00B25FD7">
        <w:rPr>
          <w:rFonts w:ascii="Times New Roman" w:hAnsi="Times New Roman" w:cs="Times New Roman"/>
          <w:sz w:val="24"/>
          <w:szCs w:val="24"/>
          <w:lang w:val="en-US"/>
        </w:rPr>
        <w:t xml:space="preserve">overlooking and overbearing sense of </w:t>
      </w:r>
      <w:proofErr w:type="gramStart"/>
      <w:r w:rsidR="00B25FD7">
        <w:rPr>
          <w:rFonts w:ascii="Times New Roman" w:hAnsi="Times New Roman" w:cs="Times New Roman"/>
          <w:sz w:val="24"/>
          <w:szCs w:val="24"/>
          <w:lang w:val="en-US"/>
        </w:rPr>
        <w:t>the development</w:t>
      </w:r>
      <w:proofErr w:type="gramEnd"/>
      <w:r w:rsidR="00B25FD7">
        <w:rPr>
          <w:rFonts w:ascii="Times New Roman" w:hAnsi="Times New Roman" w:cs="Times New Roman"/>
          <w:sz w:val="24"/>
          <w:szCs w:val="24"/>
          <w:lang w:val="en-US"/>
        </w:rPr>
        <w:t>.</w:t>
      </w:r>
    </w:p>
    <w:p w14:paraId="7383FEAB" w14:textId="3595CE59" w:rsidR="00B34ED5" w:rsidRPr="00F30071" w:rsidRDefault="00F30071" w:rsidP="00F30071">
      <w:pPr>
        <w:spacing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Council’s letter to the Planning Inspectorate (</w:t>
      </w:r>
      <w:r>
        <w:rPr>
          <w:rFonts w:ascii="Times New Roman" w:hAnsi="Times New Roman" w:cs="Times New Roman"/>
          <w:b/>
          <w:bCs/>
          <w:i/>
          <w:iCs/>
          <w:sz w:val="24"/>
          <w:szCs w:val="24"/>
          <w:lang w:val="en-US"/>
        </w:rPr>
        <w:t>CD F.0</w:t>
      </w:r>
      <w:r w:rsidR="00F43726">
        <w:rPr>
          <w:rFonts w:ascii="Times New Roman" w:hAnsi="Times New Roman" w:cs="Times New Roman"/>
          <w:b/>
          <w:bCs/>
          <w:i/>
          <w:iCs/>
          <w:sz w:val="24"/>
          <w:szCs w:val="24"/>
          <w:lang w:val="en-US"/>
        </w:rPr>
        <w:t>4</w:t>
      </w:r>
      <w:r>
        <w:rPr>
          <w:rFonts w:ascii="Times New Roman" w:hAnsi="Times New Roman" w:cs="Times New Roman"/>
          <w:i/>
          <w:iCs/>
          <w:sz w:val="24"/>
          <w:szCs w:val="24"/>
          <w:lang w:val="en-US"/>
        </w:rPr>
        <w:t>)</w:t>
      </w:r>
    </w:p>
    <w:p w14:paraId="6623C533" w14:textId="08124788" w:rsidR="00D032BA" w:rsidRDefault="00D032BA"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29 January 2025, the Council informed the Appellant and Planning Inspectorate </w:t>
      </w:r>
      <w:r w:rsidR="000147BF">
        <w:rPr>
          <w:rFonts w:ascii="Times New Roman" w:hAnsi="Times New Roman" w:cs="Times New Roman"/>
          <w:sz w:val="24"/>
          <w:szCs w:val="24"/>
          <w:lang w:val="en-US"/>
        </w:rPr>
        <w:t xml:space="preserve">of the Planning Applications Committee’s resolution that it would have been minded </w:t>
      </w:r>
      <w:proofErr w:type="gramStart"/>
      <w:r w:rsidR="000147BF">
        <w:rPr>
          <w:rFonts w:ascii="Times New Roman" w:hAnsi="Times New Roman" w:cs="Times New Roman"/>
          <w:sz w:val="24"/>
          <w:szCs w:val="24"/>
          <w:lang w:val="en-US"/>
        </w:rPr>
        <w:t>to refuse</w:t>
      </w:r>
      <w:proofErr w:type="gramEnd"/>
      <w:r w:rsidR="000147BF">
        <w:rPr>
          <w:rFonts w:ascii="Times New Roman" w:hAnsi="Times New Roman" w:cs="Times New Roman"/>
          <w:sz w:val="24"/>
          <w:szCs w:val="24"/>
          <w:lang w:val="en-US"/>
        </w:rPr>
        <w:t xml:space="preserve"> planning permission on the following grounds:</w:t>
      </w:r>
    </w:p>
    <w:p w14:paraId="22588806" w14:textId="77777777" w:rsidR="000147BF" w:rsidRPr="000147BF" w:rsidRDefault="000147BF" w:rsidP="000147BF">
      <w:pPr>
        <w:pStyle w:val="ListParagraph"/>
        <w:rPr>
          <w:rFonts w:ascii="Times New Roman" w:hAnsi="Times New Roman" w:cs="Times New Roman"/>
          <w:sz w:val="24"/>
          <w:szCs w:val="24"/>
          <w:lang w:val="en-US"/>
        </w:rPr>
      </w:pPr>
    </w:p>
    <w:p w14:paraId="7845A1AE" w14:textId="751FD2B8" w:rsidR="000147BF" w:rsidRPr="0065064C" w:rsidRDefault="005D34EC" w:rsidP="005D34EC">
      <w:pPr>
        <w:pStyle w:val="ListParagraph"/>
        <w:spacing w:line="360" w:lineRule="auto"/>
        <w:ind w:left="1440"/>
        <w:jc w:val="both"/>
        <w:rPr>
          <w:rFonts w:ascii="Times New Roman" w:hAnsi="Times New Roman" w:cs="Times New Roman"/>
          <w:sz w:val="24"/>
          <w:szCs w:val="24"/>
          <w:lang w:val="en-US"/>
        </w:rPr>
      </w:pPr>
      <w:r w:rsidRPr="005D34EC">
        <w:rPr>
          <w:rFonts w:ascii="Times New Roman" w:hAnsi="Times New Roman" w:cs="Times New Roman"/>
          <w:i/>
          <w:iCs/>
          <w:sz w:val="24"/>
          <w:szCs w:val="24"/>
          <w:lang w:val="en-US"/>
        </w:rPr>
        <w:t>“</w:t>
      </w:r>
      <w:r w:rsidRPr="005D34EC">
        <w:rPr>
          <w:rFonts w:ascii="Times New Roman" w:hAnsi="Times New Roman" w:cs="Times New Roman"/>
          <w:i/>
          <w:iCs/>
          <w:sz w:val="24"/>
          <w:szCs w:val="24"/>
        </w:rPr>
        <w:t>As a result of its height and close proximity to the neighbouring buildings and the amenity space located at New Mansion Square, the proposed development would result in an overbearing impact upon the residential occupiers of the neighbouring buildings, detrimentally affecting their outlook and increasing overlooking opportunities that would reduce the residential amenity experienced by these neighbouring occupants. Furthermore, the predominant student use as proposed is not considered to be the most appropriate use on the site given the greater demand and need for housing (including affordable housing) in the area. For these reasons, the proposal is considered to be contrary to adopted Council policy LP2 and the Wandsworth Housing Needs Assessments dated December 2020 and December 2024.</w:t>
      </w:r>
      <w:r>
        <w:rPr>
          <w:rFonts w:ascii="Times New Roman" w:hAnsi="Times New Roman" w:cs="Times New Roman"/>
          <w:i/>
          <w:iCs/>
          <w:sz w:val="24"/>
          <w:szCs w:val="24"/>
        </w:rPr>
        <w:t>”</w:t>
      </w:r>
      <w:r w:rsidR="0065064C" w:rsidRPr="00566F6D">
        <w:rPr>
          <w:rStyle w:val="FootnoteReference"/>
          <w:rFonts w:ascii="Times New Roman" w:hAnsi="Times New Roman" w:cs="Times New Roman"/>
          <w:sz w:val="24"/>
          <w:szCs w:val="24"/>
        </w:rPr>
        <w:footnoteReference w:id="6"/>
      </w:r>
    </w:p>
    <w:p w14:paraId="59A2BF73" w14:textId="77777777" w:rsidR="00441742" w:rsidRDefault="00441742" w:rsidP="00441742">
      <w:pPr>
        <w:pStyle w:val="ListParagraph"/>
        <w:spacing w:line="360" w:lineRule="auto"/>
        <w:ind w:left="567"/>
        <w:jc w:val="both"/>
        <w:rPr>
          <w:rFonts w:ascii="Times New Roman" w:hAnsi="Times New Roman" w:cs="Times New Roman"/>
          <w:sz w:val="24"/>
          <w:szCs w:val="24"/>
          <w:lang w:val="en-US"/>
        </w:rPr>
      </w:pPr>
    </w:p>
    <w:p w14:paraId="30BED734" w14:textId="585BDF7C" w:rsidR="00D043B0" w:rsidRDefault="00037ABB"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As is apparent from the reason for refusal,</w:t>
      </w:r>
      <w:r w:rsidR="00E24E01">
        <w:rPr>
          <w:rFonts w:ascii="Times New Roman" w:hAnsi="Times New Roman" w:cs="Times New Roman"/>
          <w:sz w:val="24"/>
          <w:szCs w:val="24"/>
          <w:lang w:val="en-US"/>
        </w:rPr>
        <w:t xml:space="preserve"> and consistent with the Minutes,</w:t>
      </w:r>
      <w:r>
        <w:rPr>
          <w:rFonts w:ascii="Times New Roman" w:hAnsi="Times New Roman" w:cs="Times New Roman"/>
          <w:sz w:val="24"/>
          <w:szCs w:val="24"/>
          <w:lang w:val="en-US"/>
        </w:rPr>
        <w:t xml:space="preserve"> the </w:t>
      </w:r>
      <w:r w:rsidR="00D043B0">
        <w:rPr>
          <w:rFonts w:ascii="Times New Roman" w:hAnsi="Times New Roman" w:cs="Times New Roman"/>
          <w:sz w:val="24"/>
          <w:szCs w:val="24"/>
          <w:lang w:val="en-US"/>
        </w:rPr>
        <w:t>reference</w:t>
      </w:r>
      <w:r>
        <w:rPr>
          <w:rFonts w:ascii="Times New Roman" w:hAnsi="Times New Roman" w:cs="Times New Roman"/>
          <w:sz w:val="24"/>
          <w:szCs w:val="24"/>
          <w:lang w:val="en-US"/>
        </w:rPr>
        <w:t xml:space="preserve"> </w:t>
      </w:r>
      <w:r w:rsidR="00566F6D">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97011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amenity of </w:t>
      </w:r>
      <w:proofErr w:type="spellStart"/>
      <w:r>
        <w:rPr>
          <w:rFonts w:ascii="Times New Roman" w:hAnsi="Times New Roman" w:cs="Times New Roman"/>
          <w:sz w:val="24"/>
          <w:szCs w:val="24"/>
          <w:lang w:val="en-US"/>
        </w:rPr>
        <w:t>neighbouring</w:t>
      </w:r>
      <w:proofErr w:type="spellEnd"/>
      <w:r>
        <w:rPr>
          <w:rFonts w:ascii="Times New Roman" w:hAnsi="Times New Roman" w:cs="Times New Roman"/>
          <w:sz w:val="24"/>
          <w:szCs w:val="24"/>
          <w:lang w:val="en-US"/>
        </w:rPr>
        <w:t xml:space="preserve"> occupants </w:t>
      </w:r>
      <w:r w:rsidR="00134911">
        <w:rPr>
          <w:rFonts w:ascii="Times New Roman" w:hAnsi="Times New Roman" w:cs="Times New Roman"/>
          <w:sz w:val="24"/>
          <w:szCs w:val="24"/>
          <w:lang w:val="en-US"/>
        </w:rPr>
        <w:t>relate</w:t>
      </w:r>
      <w:r w:rsidR="00E24E01">
        <w:rPr>
          <w:rFonts w:ascii="Times New Roman" w:hAnsi="Times New Roman" w:cs="Times New Roman"/>
          <w:sz w:val="24"/>
          <w:szCs w:val="24"/>
          <w:lang w:val="en-US"/>
        </w:rPr>
        <w:t>s solely</w:t>
      </w:r>
      <w:r w:rsidR="00134911">
        <w:rPr>
          <w:rFonts w:ascii="Times New Roman" w:hAnsi="Times New Roman" w:cs="Times New Roman"/>
          <w:sz w:val="24"/>
          <w:szCs w:val="24"/>
          <w:lang w:val="en-US"/>
        </w:rPr>
        <w:t xml:space="preserve"> to the allegation that the proposed development would result in an overbearing impact</w:t>
      </w:r>
      <w:r w:rsidR="001D7439">
        <w:rPr>
          <w:rFonts w:ascii="Times New Roman" w:hAnsi="Times New Roman" w:cs="Times New Roman"/>
          <w:sz w:val="24"/>
          <w:szCs w:val="24"/>
          <w:lang w:val="en-US"/>
        </w:rPr>
        <w:t xml:space="preserve">, detrimentally affecting the outlook </w:t>
      </w:r>
      <w:r w:rsidR="001D7439">
        <w:rPr>
          <w:rFonts w:ascii="Times New Roman" w:hAnsi="Times New Roman" w:cs="Times New Roman"/>
          <w:sz w:val="24"/>
          <w:szCs w:val="24"/>
          <w:lang w:val="en-US"/>
        </w:rPr>
        <w:lastRenderedPageBreak/>
        <w:t xml:space="preserve">of </w:t>
      </w:r>
      <w:proofErr w:type="spellStart"/>
      <w:r w:rsidR="001D7439">
        <w:rPr>
          <w:rFonts w:ascii="Times New Roman" w:hAnsi="Times New Roman" w:cs="Times New Roman"/>
          <w:sz w:val="24"/>
          <w:szCs w:val="24"/>
          <w:lang w:val="en-US"/>
        </w:rPr>
        <w:t>neighbouring</w:t>
      </w:r>
      <w:proofErr w:type="spellEnd"/>
      <w:r w:rsidR="001D7439">
        <w:rPr>
          <w:rFonts w:ascii="Times New Roman" w:hAnsi="Times New Roman" w:cs="Times New Roman"/>
          <w:sz w:val="24"/>
          <w:szCs w:val="24"/>
          <w:lang w:val="en-US"/>
        </w:rPr>
        <w:t xml:space="preserve"> residents and increasing opportunities for overlooking.</w:t>
      </w:r>
      <w:r w:rsidR="00096F31">
        <w:rPr>
          <w:rFonts w:ascii="Times New Roman" w:hAnsi="Times New Roman" w:cs="Times New Roman"/>
          <w:sz w:val="24"/>
          <w:szCs w:val="24"/>
          <w:lang w:val="en-US"/>
        </w:rPr>
        <w:t xml:space="preserve"> </w:t>
      </w:r>
      <w:r w:rsidR="00D043B0">
        <w:rPr>
          <w:rFonts w:ascii="Times New Roman" w:hAnsi="Times New Roman" w:cs="Times New Roman"/>
          <w:sz w:val="24"/>
          <w:szCs w:val="24"/>
          <w:lang w:val="en-US"/>
        </w:rPr>
        <w:t xml:space="preserve">There was no reference, either implicit or explicit, to unacceptable impacts on </w:t>
      </w:r>
      <w:proofErr w:type="gramStart"/>
      <w:r w:rsidR="00D043B0">
        <w:rPr>
          <w:rFonts w:ascii="Times New Roman" w:hAnsi="Times New Roman" w:cs="Times New Roman"/>
          <w:sz w:val="24"/>
          <w:szCs w:val="24"/>
          <w:lang w:val="en-US"/>
        </w:rPr>
        <w:t>the daylight</w:t>
      </w:r>
      <w:proofErr w:type="gramEnd"/>
      <w:r w:rsidR="00D043B0">
        <w:rPr>
          <w:rFonts w:ascii="Times New Roman" w:hAnsi="Times New Roman" w:cs="Times New Roman"/>
          <w:sz w:val="24"/>
          <w:szCs w:val="24"/>
          <w:lang w:val="en-US"/>
        </w:rPr>
        <w:t xml:space="preserve"> and sunlight in </w:t>
      </w:r>
      <w:proofErr w:type="spellStart"/>
      <w:r w:rsidR="00D043B0">
        <w:rPr>
          <w:rFonts w:ascii="Times New Roman" w:hAnsi="Times New Roman" w:cs="Times New Roman"/>
          <w:sz w:val="24"/>
          <w:szCs w:val="24"/>
          <w:lang w:val="en-US"/>
        </w:rPr>
        <w:t>neighbouring</w:t>
      </w:r>
      <w:proofErr w:type="spellEnd"/>
      <w:r w:rsidR="00D043B0">
        <w:rPr>
          <w:rFonts w:ascii="Times New Roman" w:hAnsi="Times New Roman" w:cs="Times New Roman"/>
          <w:sz w:val="24"/>
          <w:szCs w:val="24"/>
          <w:lang w:val="en-US"/>
        </w:rPr>
        <w:t xml:space="preserve"> buildings.</w:t>
      </w:r>
    </w:p>
    <w:p w14:paraId="13AF5056" w14:textId="77777777" w:rsidR="00D043B0" w:rsidRDefault="00D043B0" w:rsidP="00D043B0">
      <w:pPr>
        <w:pStyle w:val="ListParagraph"/>
        <w:spacing w:line="360" w:lineRule="auto"/>
        <w:ind w:left="567"/>
        <w:jc w:val="both"/>
        <w:rPr>
          <w:rFonts w:ascii="Times New Roman" w:hAnsi="Times New Roman" w:cs="Times New Roman"/>
          <w:sz w:val="24"/>
          <w:szCs w:val="24"/>
          <w:lang w:val="en-US"/>
        </w:rPr>
      </w:pPr>
    </w:p>
    <w:p w14:paraId="0BFD49B7" w14:textId="0A050E9F" w:rsidR="00037ABB" w:rsidRDefault="00096F31"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The reference to Local Plan policy LP2</w:t>
      </w:r>
      <w:r w:rsidR="0060401E">
        <w:rPr>
          <w:rFonts w:ascii="Times New Roman" w:hAnsi="Times New Roman" w:cs="Times New Roman"/>
          <w:sz w:val="24"/>
          <w:szCs w:val="24"/>
          <w:lang w:val="en-US"/>
        </w:rPr>
        <w:t xml:space="preserve"> is consistent with the adverse impacts identified by the Council in that policy LP2 provides, </w:t>
      </w:r>
      <w:r w:rsidR="0060401E">
        <w:rPr>
          <w:rFonts w:ascii="Times New Roman" w:hAnsi="Times New Roman" w:cs="Times New Roman"/>
          <w:i/>
          <w:iCs/>
          <w:sz w:val="24"/>
          <w:szCs w:val="24"/>
          <w:lang w:val="en-US"/>
        </w:rPr>
        <w:t xml:space="preserve">inter alia, </w:t>
      </w:r>
      <w:r w:rsidR="0060401E">
        <w:rPr>
          <w:rFonts w:ascii="Times New Roman" w:hAnsi="Times New Roman" w:cs="Times New Roman"/>
          <w:sz w:val="24"/>
          <w:szCs w:val="24"/>
          <w:lang w:val="en-US"/>
        </w:rPr>
        <w:t>that proposals will be supported where the development</w:t>
      </w:r>
      <w:r w:rsidR="000C19DD">
        <w:rPr>
          <w:rFonts w:ascii="Times New Roman" w:hAnsi="Times New Roman" w:cs="Times New Roman"/>
          <w:sz w:val="24"/>
          <w:szCs w:val="24"/>
          <w:lang w:val="en-US"/>
        </w:rPr>
        <w:t xml:space="preserve"> “</w:t>
      </w:r>
      <w:r w:rsidR="000C19DD">
        <w:rPr>
          <w:rFonts w:ascii="Times New Roman" w:hAnsi="Times New Roman" w:cs="Times New Roman"/>
          <w:i/>
          <w:iCs/>
          <w:sz w:val="24"/>
          <w:szCs w:val="24"/>
          <w:lang w:val="en-US"/>
        </w:rPr>
        <w:t>avoids unaccep</w:t>
      </w:r>
      <w:r w:rsidR="00B66B53">
        <w:rPr>
          <w:rFonts w:ascii="Times New Roman" w:hAnsi="Times New Roman" w:cs="Times New Roman"/>
          <w:i/>
          <w:iCs/>
          <w:sz w:val="24"/>
          <w:szCs w:val="24"/>
          <w:lang w:val="en-US"/>
        </w:rPr>
        <w:t>t</w:t>
      </w:r>
      <w:r w:rsidR="000C19DD">
        <w:rPr>
          <w:rFonts w:ascii="Times New Roman" w:hAnsi="Times New Roman" w:cs="Times New Roman"/>
          <w:i/>
          <w:iCs/>
          <w:sz w:val="24"/>
          <w:szCs w:val="24"/>
          <w:lang w:val="en-US"/>
        </w:rPr>
        <w:t xml:space="preserve">able levels of overlooking (or perceived overlooking)…” </w:t>
      </w:r>
      <w:r w:rsidR="000C19DD">
        <w:rPr>
          <w:rFonts w:ascii="Times New Roman" w:hAnsi="Times New Roman" w:cs="Times New Roman"/>
          <w:sz w:val="24"/>
          <w:szCs w:val="24"/>
          <w:lang w:val="en-US"/>
        </w:rPr>
        <w:t xml:space="preserve">and </w:t>
      </w:r>
      <w:r w:rsidR="0065064C">
        <w:rPr>
          <w:rFonts w:ascii="Times New Roman" w:hAnsi="Times New Roman" w:cs="Times New Roman"/>
          <w:sz w:val="24"/>
          <w:szCs w:val="24"/>
          <w:lang w:val="en-US"/>
        </w:rPr>
        <w:t>“</w:t>
      </w:r>
      <w:r w:rsidR="0065064C">
        <w:rPr>
          <w:rFonts w:ascii="Times New Roman" w:hAnsi="Times New Roman" w:cs="Times New Roman"/>
          <w:i/>
          <w:iCs/>
          <w:sz w:val="24"/>
          <w:szCs w:val="24"/>
          <w:lang w:val="en-US"/>
        </w:rPr>
        <w:t>is not intrusive or has an overbearing impacts as a result of its height, scale, massing or siting, including through creating a sense of enclosure”.</w:t>
      </w:r>
    </w:p>
    <w:p w14:paraId="2697D33D" w14:textId="7B9A7FDB" w:rsidR="00096F31" w:rsidRDefault="00096F31" w:rsidP="00096F31">
      <w:pPr>
        <w:pStyle w:val="ListParagraph"/>
        <w:spacing w:line="360" w:lineRule="auto"/>
        <w:ind w:left="567"/>
        <w:jc w:val="both"/>
        <w:rPr>
          <w:rFonts w:ascii="Times New Roman" w:hAnsi="Times New Roman" w:cs="Times New Roman"/>
          <w:sz w:val="24"/>
          <w:szCs w:val="24"/>
          <w:lang w:val="en-US"/>
        </w:rPr>
      </w:pPr>
    </w:p>
    <w:p w14:paraId="19BE9DDB" w14:textId="397799CC" w:rsidR="00923EAB" w:rsidRDefault="00923EAB"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29 January 2025 at the latest, it was therefore entirely clear that the Council was </w:t>
      </w:r>
      <w:r w:rsidR="00E35244">
        <w:rPr>
          <w:rFonts w:ascii="Times New Roman" w:hAnsi="Times New Roman" w:cs="Times New Roman"/>
          <w:sz w:val="24"/>
          <w:szCs w:val="24"/>
          <w:lang w:val="en-US"/>
        </w:rPr>
        <w:t xml:space="preserve">not raising any objection to the impact of the development on the internal daylight and sunlight conditions of </w:t>
      </w:r>
      <w:proofErr w:type="spellStart"/>
      <w:r w:rsidR="00E35244">
        <w:rPr>
          <w:rFonts w:ascii="Times New Roman" w:hAnsi="Times New Roman" w:cs="Times New Roman"/>
          <w:sz w:val="24"/>
          <w:szCs w:val="24"/>
          <w:lang w:val="en-US"/>
        </w:rPr>
        <w:t>neighbouring</w:t>
      </w:r>
      <w:proofErr w:type="spellEnd"/>
      <w:r w:rsidR="00E35244">
        <w:rPr>
          <w:rFonts w:ascii="Times New Roman" w:hAnsi="Times New Roman" w:cs="Times New Roman"/>
          <w:sz w:val="24"/>
          <w:szCs w:val="24"/>
          <w:lang w:val="en-US"/>
        </w:rPr>
        <w:t xml:space="preserve"> properties.</w:t>
      </w:r>
    </w:p>
    <w:p w14:paraId="40BA94A1" w14:textId="77777777" w:rsidR="00923EAB" w:rsidRPr="00923EAB" w:rsidRDefault="00923EAB" w:rsidP="00923EAB">
      <w:pPr>
        <w:pStyle w:val="ListParagraph"/>
        <w:rPr>
          <w:rFonts w:ascii="Times New Roman" w:hAnsi="Times New Roman" w:cs="Times New Roman"/>
          <w:sz w:val="24"/>
          <w:szCs w:val="24"/>
          <w:lang w:val="en-US"/>
        </w:rPr>
      </w:pPr>
    </w:p>
    <w:p w14:paraId="3F635D50" w14:textId="054095C7" w:rsidR="00096F31" w:rsidRDefault="007D58A5"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light of the </w:t>
      </w:r>
      <w:r w:rsidR="00B4738F">
        <w:rPr>
          <w:rFonts w:ascii="Times New Roman" w:hAnsi="Times New Roman" w:cs="Times New Roman"/>
          <w:sz w:val="24"/>
          <w:szCs w:val="24"/>
          <w:lang w:val="en-US"/>
        </w:rPr>
        <w:t>putative reason for refusal, there was no basis upon which Mr Fletcher could reasonably have understood that the reference to “</w:t>
      </w:r>
      <w:r w:rsidR="00B4738F">
        <w:rPr>
          <w:rFonts w:ascii="Times New Roman" w:hAnsi="Times New Roman" w:cs="Times New Roman"/>
          <w:i/>
          <w:iCs/>
          <w:sz w:val="24"/>
          <w:szCs w:val="24"/>
          <w:lang w:val="en-US"/>
        </w:rPr>
        <w:t xml:space="preserve">amenity” </w:t>
      </w:r>
      <w:r w:rsidR="00B4738F">
        <w:rPr>
          <w:rFonts w:ascii="Times New Roman" w:hAnsi="Times New Roman" w:cs="Times New Roman"/>
          <w:sz w:val="24"/>
          <w:szCs w:val="24"/>
          <w:lang w:val="en-US"/>
        </w:rPr>
        <w:t xml:space="preserve">in the </w:t>
      </w:r>
      <w:r w:rsidR="00D06348">
        <w:rPr>
          <w:rFonts w:ascii="Times New Roman" w:hAnsi="Times New Roman" w:cs="Times New Roman"/>
          <w:sz w:val="24"/>
          <w:szCs w:val="24"/>
          <w:lang w:val="en-US"/>
        </w:rPr>
        <w:t>refusal reason would require him to prepare “</w:t>
      </w:r>
      <w:r w:rsidR="00D06348">
        <w:rPr>
          <w:rFonts w:ascii="Times New Roman" w:hAnsi="Times New Roman" w:cs="Times New Roman"/>
          <w:i/>
          <w:iCs/>
          <w:sz w:val="24"/>
          <w:szCs w:val="24"/>
          <w:lang w:val="en-US"/>
        </w:rPr>
        <w:t>extensive coverage of assessments of the established daylight levels across numerous sites within the Vau</w:t>
      </w:r>
      <w:r w:rsidR="00C01E63">
        <w:rPr>
          <w:rFonts w:ascii="Times New Roman" w:hAnsi="Times New Roman" w:cs="Times New Roman"/>
          <w:i/>
          <w:iCs/>
          <w:sz w:val="24"/>
          <w:szCs w:val="24"/>
          <w:lang w:val="en-US"/>
        </w:rPr>
        <w:t>xhall, Nine Elms, Battersea Opportunity Area (“VNEB”) area as well as those in longer established residential areas in Central London”.</w:t>
      </w:r>
      <w:r w:rsidR="00C01E63" w:rsidRPr="001E06CE">
        <w:rPr>
          <w:rStyle w:val="FootnoteReference"/>
          <w:rFonts w:ascii="Times New Roman" w:hAnsi="Times New Roman" w:cs="Times New Roman"/>
          <w:sz w:val="24"/>
          <w:szCs w:val="24"/>
          <w:lang w:val="en-US"/>
        </w:rPr>
        <w:footnoteReference w:id="7"/>
      </w:r>
    </w:p>
    <w:p w14:paraId="64AEE434" w14:textId="48D0DA42" w:rsidR="00AA686D" w:rsidRPr="00AA686D" w:rsidRDefault="00AA686D" w:rsidP="00AA686D">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Council’s Statement of Case (</w:t>
      </w:r>
      <w:r>
        <w:rPr>
          <w:rFonts w:ascii="Times New Roman" w:hAnsi="Times New Roman" w:cs="Times New Roman"/>
          <w:b/>
          <w:bCs/>
          <w:i/>
          <w:iCs/>
          <w:sz w:val="24"/>
          <w:szCs w:val="24"/>
          <w:lang w:val="en-US"/>
        </w:rPr>
        <w:t>CD G.02</w:t>
      </w:r>
      <w:r>
        <w:rPr>
          <w:rFonts w:ascii="Times New Roman" w:hAnsi="Times New Roman" w:cs="Times New Roman"/>
          <w:i/>
          <w:iCs/>
          <w:sz w:val="24"/>
          <w:szCs w:val="24"/>
          <w:lang w:val="en-US"/>
        </w:rPr>
        <w:t>)</w:t>
      </w:r>
    </w:p>
    <w:p w14:paraId="4D2D4691" w14:textId="30C33955" w:rsidR="00441742" w:rsidRDefault="00A86674" w:rsidP="00CB58E9">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Consistent with all of the above, t</w:t>
      </w:r>
      <w:r w:rsidR="00AA686D">
        <w:rPr>
          <w:rFonts w:ascii="Times New Roman" w:hAnsi="Times New Roman" w:cs="Times New Roman"/>
          <w:sz w:val="24"/>
          <w:szCs w:val="24"/>
          <w:lang w:val="en-US"/>
        </w:rPr>
        <w:t xml:space="preserve">here is no </w:t>
      </w:r>
      <w:r w:rsidR="00A87B7A">
        <w:rPr>
          <w:rFonts w:ascii="Times New Roman" w:hAnsi="Times New Roman" w:cs="Times New Roman"/>
          <w:sz w:val="24"/>
          <w:szCs w:val="24"/>
          <w:lang w:val="en-US"/>
        </w:rPr>
        <w:t xml:space="preserve">allegation of unacceptable daylight and sunlight impacts to </w:t>
      </w:r>
      <w:proofErr w:type="spellStart"/>
      <w:r>
        <w:rPr>
          <w:rFonts w:ascii="Times New Roman" w:hAnsi="Times New Roman" w:cs="Times New Roman"/>
          <w:sz w:val="24"/>
          <w:szCs w:val="24"/>
          <w:lang w:val="en-US"/>
        </w:rPr>
        <w:t>neighbouring</w:t>
      </w:r>
      <w:proofErr w:type="spellEnd"/>
      <w:r>
        <w:rPr>
          <w:rFonts w:ascii="Times New Roman" w:hAnsi="Times New Roman" w:cs="Times New Roman"/>
          <w:sz w:val="24"/>
          <w:szCs w:val="24"/>
          <w:lang w:val="en-US"/>
        </w:rPr>
        <w:t xml:space="preserve"> properties in the Council’s Statement of Case. </w:t>
      </w:r>
      <w:r w:rsidR="00643E30">
        <w:rPr>
          <w:rFonts w:ascii="Times New Roman" w:hAnsi="Times New Roman" w:cs="Times New Roman"/>
          <w:sz w:val="24"/>
          <w:szCs w:val="24"/>
          <w:lang w:val="en-US"/>
        </w:rPr>
        <w:t xml:space="preserve">Indeed, there is no mention of daylight at all and the only reference to sunlight </w:t>
      </w:r>
      <w:r w:rsidR="000512F2">
        <w:rPr>
          <w:rFonts w:ascii="Times New Roman" w:hAnsi="Times New Roman" w:cs="Times New Roman"/>
          <w:sz w:val="24"/>
          <w:szCs w:val="24"/>
          <w:lang w:val="en-US"/>
        </w:rPr>
        <w:t>simply records the Appellant’s own assessment that two amenity spaces in the New Covent Garden Market scheme would fall short of BRE guidelines.</w:t>
      </w:r>
      <w:r w:rsidR="00E821A8">
        <w:rPr>
          <w:rStyle w:val="FootnoteReference"/>
          <w:rFonts w:ascii="Times New Roman" w:hAnsi="Times New Roman" w:cs="Times New Roman"/>
          <w:sz w:val="24"/>
          <w:szCs w:val="24"/>
          <w:lang w:val="en-US"/>
        </w:rPr>
        <w:footnoteReference w:id="8"/>
      </w:r>
      <w:r w:rsidR="00CB45B5">
        <w:rPr>
          <w:rFonts w:ascii="Times New Roman" w:hAnsi="Times New Roman" w:cs="Times New Roman"/>
          <w:sz w:val="24"/>
          <w:szCs w:val="24"/>
          <w:lang w:val="en-US"/>
        </w:rPr>
        <w:t xml:space="preserve"> </w:t>
      </w:r>
      <w:r w:rsidR="00E821A8">
        <w:rPr>
          <w:rFonts w:ascii="Times New Roman" w:hAnsi="Times New Roman" w:cs="Times New Roman"/>
          <w:sz w:val="24"/>
          <w:szCs w:val="24"/>
          <w:lang w:val="en-US"/>
        </w:rPr>
        <w:t>Given that there was no dispute as to the Appellant’s technical assessment, there was plainly no need for the Appellant to call technical evidence in response.</w:t>
      </w:r>
    </w:p>
    <w:p w14:paraId="63D19621" w14:textId="35D96EDE" w:rsidR="000C2CF1" w:rsidRDefault="000C2CF1" w:rsidP="000C2CF1">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Case Management Conference</w:t>
      </w:r>
      <w:r w:rsidR="00545B98">
        <w:rPr>
          <w:rFonts w:ascii="Times New Roman" w:hAnsi="Times New Roman" w:cs="Times New Roman"/>
          <w:i/>
          <w:iCs/>
          <w:sz w:val="24"/>
          <w:szCs w:val="24"/>
          <w:lang w:val="en-US"/>
        </w:rPr>
        <w:t xml:space="preserve"> </w:t>
      </w:r>
    </w:p>
    <w:p w14:paraId="2C0A7E8A" w14:textId="77777777" w:rsidR="000C4DB6" w:rsidRDefault="000C2CF1" w:rsidP="000C2CF1">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At the Case Management Conference held on 5 March 2025,</w:t>
      </w:r>
      <w:r w:rsidR="007301D3">
        <w:rPr>
          <w:rFonts w:ascii="Times New Roman" w:hAnsi="Times New Roman" w:cs="Times New Roman"/>
          <w:sz w:val="24"/>
          <w:szCs w:val="24"/>
          <w:lang w:val="en-US"/>
        </w:rPr>
        <w:t xml:space="preserve"> the Council confirmed that it did</w:t>
      </w:r>
      <w:r w:rsidR="007F0010">
        <w:rPr>
          <w:rFonts w:ascii="Times New Roman" w:hAnsi="Times New Roman" w:cs="Times New Roman"/>
          <w:sz w:val="24"/>
          <w:szCs w:val="24"/>
          <w:lang w:val="en-US"/>
        </w:rPr>
        <w:t xml:space="preserve"> not</w:t>
      </w:r>
      <w:r w:rsidR="007301D3">
        <w:rPr>
          <w:rFonts w:ascii="Times New Roman" w:hAnsi="Times New Roman" w:cs="Times New Roman"/>
          <w:sz w:val="24"/>
          <w:szCs w:val="24"/>
          <w:lang w:val="en-US"/>
        </w:rPr>
        <w:t xml:space="preserve"> </w:t>
      </w:r>
      <w:r w:rsidR="00BD37B0">
        <w:rPr>
          <w:rFonts w:ascii="Times New Roman" w:hAnsi="Times New Roman" w:cs="Times New Roman"/>
          <w:sz w:val="24"/>
          <w:szCs w:val="24"/>
          <w:lang w:val="en-US"/>
        </w:rPr>
        <w:t>intend to call any technical evidence in relation to daylight and sunlight impacts or to conte</w:t>
      </w:r>
      <w:r w:rsidR="007F0010">
        <w:rPr>
          <w:rFonts w:ascii="Times New Roman" w:hAnsi="Times New Roman" w:cs="Times New Roman"/>
          <w:sz w:val="24"/>
          <w:szCs w:val="24"/>
          <w:lang w:val="en-US"/>
        </w:rPr>
        <w:t>s</w:t>
      </w:r>
      <w:r w:rsidR="00BD37B0">
        <w:rPr>
          <w:rFonts w:ascii="Times New Roman" w:hAnsi="Times New Roman" w:cs="Times New Roman"/>
          <w:sz w:val="24"/>
          <w:szCs w:val="24"/>
          <w:lang w:val="en-US"/>
        </w:rPr>
        <w:t xml:space="preserve">t the technical analysis provided by the Appellant. That was consistent with the </w:t>
      </w:r>
      <w:r w:rsidR="00F92A29">
        <w:rPr>
          <w:rFonts w:ascii="Times New Roman" w:hAnsi="Times New Roman" w:cs="Times New Roman"/>
          <w:sz w:val="24"/>
          <w:szCs w:val="24"/>
          <w:lang w:val="en-US"/>
        </w:rPr>
        <w:t xml:space="preserve">resolution recorded in the Minutes of the 14 January 2025 </w:t>
      </w:r>
      <w:proofErr w:type="gramStart"/>
      <w:r w:rsidR="00F92A29">
        <w:rPr>
          <w:rFonts w:ascii="Times New Roman" w:hAnsi="Times New Roman" w:cs="Times New Roman"/>
          <w:sz w:val="24"/>
          <w:szCs w:val="24"/>
          <w:lang w:val="en-US"/>
        </w:rPr>
        <w:t>meeting;</w:t>
      </w:r>
      <w:proofErr w:type="gramEnd"/>
      <w:r w:rsidR="00F92A29">
        <w:rPr>
          <w:rFonts w:ascii="Times New Roman" w:hAnsi="Times New Roman" w:cs="Times New Roman"/>
          <w:sz w:val="24"/>
          <w:szCs w:val="24"/>
          <w:lang w:val="en-US"/>
        </w:rPr>
        <w:t xml:space="preserve"> the letter to the Inspectorate of 29 January 2025 and the Council’s Statement of Case</w:t>
      </w:r>
      <w:r w:rsidR="007F0010">
        <w:rPr>
          <w:rFonts w:ascii="Times New Roman" w:hAnsi="Times New Roman" w:cs="Times New Roman"/>
          <w:sz w:val="24"/>
          <w:szCs w:val="24"/>
          <w:lang w:val="en-US"/>
        </w:rPr>
        <w:t xml:space="preserve"> of 26 February 2025</w:t>
      </w:r>
      <w:r w:rsidR="00F92A29">
        <w:rPr>
          <w:rFonts w:ascii="Times New Roman" w:hAnsi="Times New Roman" w:cs="Times New Roman"/>
          <w:sz w:val="24"/>
          <w:szCs w:val="24"/>
          <w:lang w:val="en-US"/>
        </w:rPr>
        <w:t>. It should have come as no surprise to the Appellant.</w:t>
      </w:r>
      <w:r w:rsidR="009238ED">
        <w:rPr>
          <w:rFonts w:ascii="Times New Roman" w:hAnsi="Times New Roman" w:cs="Times New Roman"/>
          <w:sz w:val="24"/>
          <w:szCs w:val="24"/>
          <w:lang w:val="en-US"/>
        </w:rPr>
        <w:t xml:space="preserve"> </w:t>
      </w:r>
    </w:p>
    <w:p w14:paraId="4088965C" w14:textId="488560A4" w:rsidR="000C4DB6" w:rsidRDefault="006B3282" w:rsidP="006B328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Conclusion</w:t>
      </w:r>
    </w:p>
    <w:p w14:paraId="29DAA848" w14:textId="1412B084" w:rsidR="000C2CF1" w:rsidRDefault="009238ED" w:rsidP="000C2CF1">
      <w:pPr>
        <w:pStyle w:val="ListParagraph"/>
        <w:numPr>
          <w:ilvl w:val="0"/>
          <w:numId w:val="1"/>
        </w:numPr>
        <w:spacing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fact that the Appellant has seen fit to adduce a </w:t>
      </w:r>
      <w:r w:rsidR="0045104B">
        <w:rPr>
          <w:rFonts w:ascii="Times New Roman" w:hAnsi="Times New Roman" w:cs="Times New Roman"/>
          <w:sz w:val="24"/>
          <w:szCs w:val="24"/>
          <w:lang w:val="en-US"/>
        </w:rPr>
        <w:t xml:space="preserve">72-page proof of evidence on daylight and sunlight matters </w:t>
      </w:r>
      <w:r w:rsidR="003F6095">
        <w:rPr>
          <w:rFonts w:ascii="Times New Roman" w:hAnsi="Times New Roman" w:cs="Times New Roman"/>
          <w:sz w:val="24"/>
          <w:szCs w:val="24"/>
          <w:lang w:val="en-US"/>
        </w:rPr>
        <w:t>in the circumstances outlined above is not indicative of any unreasonable behaviour on the part of the Council</w:t>
      </w:r>
      <w:r w:rsidR="008A7F97">
        <w:rPr>
          <w:rFonts w:ascii="Times New Roman" w:hAnsi="Times New Roman" w:cs="Times New Roman"/>
          <w:sz w:val="24"/>
          <w:szCs w:val="24"/>
          <w:lang w:val="en-US"/>
        </w:rPr>
        <w:t xml:space="preserve"> and does not justify an award of costs.</w:t>
      </w:r>
    </w:p>
    <w:p w14:paraId="0C14AF39" w14:textId="77777777" w:rsidR="006B3282" w:rsidRDefault="006B3282" w:rsidP="006B3282">
      <w:pPr>
        <w:pStyle w:val="ListParagraph"/>
        <w:spacing w:line="360" w:lineRule="auto"/>
        <w:ind w:left="567"/>
        <w:jc w:val="both"/>
        <w:rPr>
          <w:rFonts w:ascii="Times New Roman" w:hAnsi="Times New Roman" w:cs="Times New Roman"/>
          <w:sz w:val="24"/>
          <w:szCs w:val="24"/>
          <w:lang w:val="en-US"/>
        </w:rPr>
      </w:pPr>
    </w:p>
    <w:p w14:paraId="6B4D4B4C" w14:textId="50E473E1" w:rsidR="006B3282" w:rsidRDefault="006B3282" w:rsidP="006B3282">
      <w:pPr>
        <w:pStyle w:val="ListParagraph"/>
        <w:spacing w:line="360" w:lineRule="auto"/>
        <w:ind w:left="567"/>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ISABELLA TAFUR</w:t>
      </w:r>
    </w:p>
    <w:p w14:paraId="5C94260D" w14:textId="06CCE600" w:rsidR="006B3282" w:rsidRDefault="006B3282" w:rsidP="006B3282">
      <w:pPr>
        <w:pStyle w:val="ListParagraph"/>
        <w:spacing w:line="36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Francis Taylor Building</w:t>
      </w:r>
    </w:p>
    <w:p w14:paraId="0AF95498" w14:textId="58D70DE5" w:rsidR="006B3282" w:rsidRDefault="006B3282" w:rsidP="006B3282">
      <w:pPr>
        <w:pStyle w:val="ListParagraph"/>
        <w:spacing w:line="36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Inner Temple</w:t>
      </w:r>
    </w:p>
    <w:p w14:paraId="36B0F9CD" w14:textId="3E73AB42" w:rsidR="006B3282" w:rsidRDefault="006B3282" w:rsidP="006B3282">
      <w:pPr>
        <w:pStyle w:val="ListParagraph"/>
        <w:spacing w:line="360" w:lineRule="auto"/>
        <w:ind w:left="567"/>
        <w:jc w:val="right"/>
        <w:rPr>
          <w:rFonts w:ascii="Times New Roman" w:hAnsi="Times New Roman" w:cs="Times New Roman"/>
          <w:sz w:val="24"/>
          <w:szCs w:val="24"/>
          <w:lang w:val="en-US"/>
        </w:rPr>
      </w:pPr>
      <w:r>
        <w:rPr>
          <w:rFonts w:ascii="Times New Roman" w:hAnsi="Times New Roman" w:cs="Times New Roman"/>
          <w:sz w:val="24"/>
          <w:szCs w:val="24"/>
          <w:lang w:val="en-US"/>
        </w:rPr>
        <w:t>London EC4Y 7BY</w:t>
      </w:r>
    </w:p>
    <w:p w14:paraId="5273B34A" w14:textId="77777777" w:rsidR="006B3282" w:rsidRDefault="006B3282" w:rsidP="006B3282">
      <w:pPr>
        <w:pStyle w:val="ListParagraph"/>
        <w:spacing w:line="360" w:lineRule="auto"/>
        <w:ind w:left="567"/>
        <w:jc w:val="right"/>
        <w:rPr>
          <w:rFonts w:ascii="Times New Roman" w:hAnsi="Times New Roman" w:cs="Times New Roman"/>
          <w:sz w:val="24"/>
          <w:szCs w:val="24"/>
          <w:lang w:val="en-US"/>
        </w:rPr>
      </w:pPr>
    </w:p>
    <w:p w14:paraId="39281B76" w14:textId="338844AD" w:rsidR="006B3282" w:rsidRPr="006B3282" w:rsidRDefault="006B3282" w:rsidP="006B3282">
      <w:pPr>
        <w:pStyle w:val="ListParagraph"/>
        <w:spacing w:line="360" w:lineRule="auto"/>
        <w:ind w:left="567"/>
        <w:jc w:val="right"/>
        <w:rPr>
          <w:rFonts w:ascii="Times New Roman" w:hAnsi="Times New Roman" w:cs="Times New Roman"/>
          <w:b/>
          <w:bCs/>
          <w:sz w:val="24"/>
          <w:szCs w:val="24"/>
          <w:lang w:val="en-US"/>
        </w:rPr>
      </w:pPr>
      <w:r w:rsidRPr="006B3282">
        <w:rPr>
          <w:rFonts w:ascii="Times New Roman" w:hAnsi="Times New Roman" w:cs="Times New Roman"/>
          <w:b/>
          <w:bCs/>
          <w:sz w:val="24"/>
          <w:szCs w:val="24"/>
          <w:highlight w:val="yellow"/>
          <w:lang w:val="en-US"/>
        </w:rPr>
        <w:t>[date]</w:t>
      </w:r>
    </w:p>
    <w:p w14:paraId="0339F9E6" w14:textId="77777777" w:rsidR="0095333D" w:rsidRDefault="0095333D" w:rsidP="0095333D">
      <w:pPr>
        <w:pStyle w:val="ListParagraph"/>
        <w:spacing w:line="360" w:lineRule="auto"/>
        <w:ind w:left="567"/>
        <w:jc w:val="both"/>
        <w:rPr>
          <w:rFonts w:ascii="Times New Roman" w:hAnsi="Times New Roman" w:cs="Times New Roman"/>
          <w:sz w:val="24"/>
          <w:szCs w:val="24"/>
          <w:lang w:val="en-US"/>
        </w:rPr>
      </w:pPr>
    </w:p>
    <w:p w14:paraId="1E63E979" w14:textId="77777777" w:rsidR="0095333D" w:rsidRPr="009C65F1" w:rsidRDefault="0095333D" w:rsidP="00FB61CF">
      <w:pPr>
        <w:pStyle w:val="ListParagraph"/>
        <w:spacing w:line="360" w:lineRule="auto"/>
        <w:ind w:left="567"/>
        <w:jc w:val="both"/>
        <w:rPr>
          <w:rFonts w:ascii="Times New Roman" w:hAnsi="Times New Roman" w:cs="Times New Roman"/>
          <w:sz w:val="24"/>
          <w:szCs w:val="24"/>
          <w:lang w:val="en-US"/>
        </w:rPr>
      </w:pPr>
    </w:p>
    <w:p w14:paraId="577396E2" w14:textId="77777777" w:rsidR="00BB6DD1" w:rsidRPr="00BB6DD1" w:rsidRDefault="00BB6DD1" w:rsidP="00BB6DD1">
      <w:pPr>
        <w:spacing w:line="360" w:lineRule="auto"/>
        <w:jc w:val="both"/>
        <w:rPr>
          <w:rFonts w:ascii="Times New Roman" w:hAnsi="Times New Roman" w:cs="Times New Roman"/>
          <w:sz w:val="24"/>
          <w:szCs w:val="24"/>
          <w:lang w:val="en-US"/>
        </w:rPr>
      </w:pPr>
    </w:p>
    <w:sectPr w:rsidR="00BB6DD1" w:rsidRPr="00BB6DD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sabella Tafur" w:date="2025-04-25T13:34:00Z" w:initials="IT">
    <w:p w14:paraId="3DA57D2B" w14:textId="77777777" w:rsidR="00545B98" w:rsidRDefault="00545B98" w:rsidP="00545B98">
      <w:pPr>
        <w:pStyle w:val="CommentText"/>
      </w:pPr>
      <w:r>
        <w:rPr>
          <w:rStyle w:val="CommentReference"/>
        </w:rPr>
        <w:annotationRef/>
      </w:r>
      <w:r>
        <w:t>Pls confirm this is the correct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A57D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A14032" w16cex:dateUtc="2025-04-25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A57D2B" w16cid:durableId="66A140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54EE" w14:textId="77777777" w:rsidR="00CB58E9" w:rsidRDefault="00CB58E9" w:rsidP="00CB58E9">
      <w:pPr>
        <w:spacing w:after="0" w:line="240" w:lineRule="auto"/>
      </w:pPr>
      <w:r>
        <w:separator/>
      </w:r>
    </w:p>
  </w:endnote>
  <w:endnote w:type="continuationSeparator" w:id="0">
    <w:p w14:paraId="3C287705" w14:textId="77777777" w:rsidR="00CB58E9" w:rsidRDefault="00CB58E9" w:rsidP="00CB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464314"/>
      <w:docPartObj>
        <w:docPartGallery w:val="Page Numbers (Bottom of Page)"/>
        <w:docPartUnique/>
      </w:docPartObj>
    </w:sdtPr>
    <w:sdtEndPr>
      <w:rPr>
        <w:noProof/>
      </w:rPr>
    </w:sdtEndPr>
    <w:sdtContent>
      <w:p w14:paraId="09041484" w14:textId="0BD7AEFB" w:rsidR="00CB58E9" w:rsidRDefault="00CB58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C4024F" w14:textId="77777777" w:rsidR="00CB58E9" w:rsidRDefault="00CB5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D5DD6" w14:textId="77777777" w:rsidR="00CB58E9" w:rsidRDefault="00CB58E9" w:rsidP="00CB58E9">
      <w:pPr>
        <w:spacing w:after="0" w:line="240" w:lineRule="auto"/>
      </w:pPr>
      <w:r>
        <w:separator/>
      </w:r>
    </w:p>
  </w:footnote>
  <w:footnote w:type="continuationSeparator" w:id="0">
    <w:p w14:paraId="383AE4CC" w14:textId="77777777" w:rsidR="00CB58E9" w:rsidRDefault="00CB58E9" w:rsidP="00CB58E9">
      <w:pPr>
        <w:spacing w:after="0" w:line="240" w:lineRule="auto"/>
      </w:pPr>
      <w:r>
        <w:continuationSeparator/>
      </w:r>
    </w:p>
  </w:footnote>
  <w:footnote w:id="1">
    <w:p w14:paraId="51834F27" w14:textId="3727CAF8" w:rsidR="00F05E71" w:rsidRPr="00F05E71" w:rsidRDefault="00F05E71">
      <w:pPr>
        <w:pStyle w:val="FootnoteText"/>
        <w:rPr>
          <w:lang w:val="en-US"/>
        </w:rPr>
      </w:pPr>
      <w:r>
        <w:rPr>
          <w:rStyle w:val="FootnoteReference"/>
        </w:rPr>
        <w:footnoteRef/>
      </w:r>
      <w:r>
        <w:t xml:space="preserve"> </w:t>
      </w:r>
      <w:r>
        <w:rPr>
          <w:lang w:val="en-US"/>
        </w:rPr>
        <w:t>Appellant’s costs application, paragraph 5</w:t>
      </w:r>
    </w:p>
  </w:footnote>
  <w:footnote w:id="2">
    <w:p w14:paraId="7507F566" w14:textId="054CE32D" w:rsidR="003A1442" w:rsidRPr="00153EFB" w:rsidRDefault="003A1442">
      <w:pPr>
        <w:pStyle w:val="FootnoteText"/>
        <w:rPr>
          <w:lang w:val="en-US"/>
        </w:rPr>
      </w:pPr>
      <w:r>
        <w:rPr>
          <w:rStyle w:val="FootnoteReference"/>
        </w:rPr>
        <w:footnoteRef/>
      </w:r>
      <w:r>
        <w:t xml:space="preserve"> </w:t>
      </w:r>
      <w:r w:rsidR="00153EFB">
        <w:rPr>
          <w:b/>
          <w:bCs/>
          <w:lang w:val="en-US"/>
        </w:rPr>
        <w:t xml:space="preserve">CD F.05, </w:t>
      </w:r>
      <w:r w:rsidR="00153EFB">
        <w:rPr>
          <w:lang w:val="en-US"/>
        </w:rPr>
        <w:t>page 10</w:t>
      </w:r>
    </w:p>
  </w:footnote>
  <w:footnote w:id="3">
    <w:p w14:paraId="6A778692" w14:textId="61DA0D08" w:rsidR="005E6404" w:rsidRPr="005E6404" w:rsidRDefault="005E6404">
      <w:pPr>
        <w:pStyle w:val="FootnoteText"/>
        <w:rPr>
          <w:lang w:val="en-US"/>
        </w:rPr>
      </w:pPr>
      <w:r>
        <w:rPr>
          <w:rStyle w:val="FootnoteReference"/>
        </w:rPr>
        <w:footnoteRef/>
      </w:r>
      <w:r>
        <w:t xml:space="preserve"> </w:t>
      </w:r>
      <w:r>
        <w:rPr>
          <w:b/>
          <w:bCs/>
          <w:lang w:val="en-US"/>
        </w:rPr>
        <w:t xml:space="preserve">CD F.05, </w:t>
      </w:r>
      <w:r>
        <w:rPr>
          <w:lang w:val="en-US"/>
        </w:rPr>
        <w:t>pages 9 -11</w:t>
      </w:r>
    </w:p>
  </w:footnote>
  <w:footnote w:id="4">
    <w:p w14:paraId="382805E8" w14:textId="13578799" w:rsidR="00995F99" w:rsidRPr="00995F99" w:rsidRDefault="00995F99">
      <w:pPr>
        <w:pStyle w:val="FootnoteText"/>
        <w:rPr>
          <w:lang w:val="en-US"/>
        </w:rPr>
      </w:pPr>
      <w:r>
        <w:rPr>
          <w:rStyle w:val="FootnoteReference"/>
        </w:rPr>
        <w:footnoteRef/>
      </w:r>
      <w:r>
        <w:t xml:space="preserve"> </w:t>
      </w:r>
      <w:r>
        <w:rPr>
          <w:b/>
          <w:bCs/>
          <w:lang w:val="en-US"/>
        </w:rPr>
        <w:t xml:space="preserve">CD F.05, </w:t>
      </w:r>
      <w:r>
        <w:rPr>
          <w:lang w:val="en-US"/>
        </w:rPr>
        <w:t>page 27</w:t>
      </w:r>
    </w:p>
  </w:footnote>
  <w:footnote w:id="5">
    <w:p w14:paraId="378EB0F7" w14:textId="69436A5C" w:rsidR="00D52B4B" w:rsidRPr="00D52B4B" w:rsidRDefault="00D52B4B">
      <w:pPr>
        <w:pStyle w:val="FootnoteText"/>
        <w:rPr>
          <w:lang w:val="en-US"/>
        </w:rPr>
      </w:pPr>
      <w:r>
        <w:rPr>
          <w:rStyle w:val="FootnoteReference"/>
        </w:rPr>
        <w:footnoteRef/>
      </w:r>
      <w:r>
        <w:t xml:space="preserve"> </w:t>
      </w:r>
      <w:r>
        <w:rPr>
          <w:b/>
          <w:bCs/>
          <w:lang w:val="en-US"/>
        </w:rPr>
        <w:t xml:space="preserve">CD F.05, </w:t>
      </w:r>
      <w:r>
        <w:rPr>
          <w:lang w:val="en-US"/>
        </w:rPr>
        <w:t>pages 27 - 28</w:t>
      </w:r>
    </w:p>
  </w:footnote>
  <w:footnote w:id="6">
    <w:p w14:paraId="60E3D660" w14:textId="62FB6D1B" w:rsidR="0065064C" w:rsidRPr="0065064C" w:rsidRDefault="0065064C">
      <w:pPr>
        <w:pStyle w:val="FootnoteText"/>
        <w:rPr>
          <w:b/>
          <w:bCs/>
          <w:lang w:val="en-US"/>
        </w:rPr>
      </w:pPr>
      <w:r>
        <w:rPr>
          <w:rStyle w:val="FootnoteReference"/>
        </w:rPr>
        <w:footnoteRef/>
      </w:r>
      <w:r>
        <w:t xml:space="preserve"> </w:t>
      </w:r>
      <w:r>
        <w:rPr>
          <w:b/>
          <w:bCs/>
          <w:lang w:val="en-US"/>
        </w:rPr>
        <w:t>CD</w:t>
      </w:r>
      <w:r w:rsidR="00566F6D">
        <w:rPr>
          <w:b/>
          <w:bCs/>
          <w:lang w:val="en-US"/>
        </w:rPr>
        <w:t xml:space="preserve"> F.0</w:t>
      </w:r>
      <w:r w:rsidR="004B1F0E">
        <w:rPr>
          <w:b/>
          <w:bCs/>
          <w:lang w:val="en-US"/>
        </w:rPr>
        <w:t>4</w:t>
      </w:r>
    </w:p>
  </w:footnote>
  <w:footnote w:id="7">
    <w:p w14:paraId="4E246988" w14:textId="32ECEFCB" w:rsidR="00C01E63" w:rsidRPr="00C01E63" w:rsidRDefault="00C01E63">
      <w:pPr>
        <w:pStyle w:val="FootnoteText"/>
        <w:rPr>
          <w:b/>
          <w:bCs/>
          <w:lang w:val="en-US"/>
        </w:rPr>
      </w:pPr>
      <w:r>
        <w:rPr>
          <w:rStyle w:val="FootnoteReference"/>
        </w:rPr>
        <w:footnoteRef/>
      </w:r>
      <w:r>
        <w:t xml:space="preserve"> </w:t>
      </w:r>
      <w:r>
        <w:rPr>
          <w:lang w:val="en-US"/>
        </w:rPr>
        <w:t>Mr Fletcher’s proof of evidence, para</w:t>
      </w:r>
      <w:r w:rsidR="001E06CE">
        <w:rPr>
          <w:lang w:val="en-US"/>
        </w:rPr>
        <w:t>g</w:t>
      </w:r>
      <w:r>
        <w:rPr>
          <w:lang w:val="en-US"/>
        </w:rPr>
        <w:t xml:space="preserve">raph 2.4, </w:t>
      </w:r>
      <w:r>
        <w:rPr>
          <w:b/>
          <w:bCs/>
          <w:lang w:val="en-US"/>
        </w:rPr>
        <w:t xml:space="preserve">CD </w:t>
      </w:r>
      <w:r w:rsidR="001E06CE">
        <w:rPr>
          <w:b/>
          <w:bCs/>
          <w:lang w:val="en-US"/>
        </w:rPr>
        <w:t>I.07</w:t>
      </w:r>
    </w:p>
  </w:footnote>
  <w:footnote w:id="8">
    <w:p w14:paraId="2B00AD57" w14:textId="31460E6E" w:rsidR="00E821A8" w:rsidRPr="00E821A8" w:rsidRDefault="00E821A8">
      <w:pPr>
        <w:pStyle w:val="FootnoteText"/>
        <w:rPr>
          <w:b/>
          <w:bCs/>
          <w:lang w:val="en-US"/>
        </w:rPr>
      </w:pPr>
      <w:r>
        <w:rPr>
          <w:rStyle w:val="FootnoteReference"/>
        </w:rPr>
        <w:footnoteRef/>
      </w:r>
      <w:r>
        <w:t xml:space="preserve"> </w:t>
      </w:r>
      <w:r>
        <w:rPr>
          <w:lang w:val="en-US"/>
        </w:rPr>
        <w:t xml:space="preserve">Council’s Statement of Case, paragraph 5.28, </w:t>
      </w:r>
      <w:r>
        <w:rPr>
          <w:b/>
          <w:bCs/>
          <w:lang w:val="en-US"/>
        </w:rPr>
        <w:t>CD G.02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572"/>
    <w:multiLevelType w:val="hybridMultilevel"/>
    <w:tmpl w:val="800E3E00"/>
    <w:lvl w:ilvl="0" w:tplc="17A4443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0797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abella Tafur">
    <w15:presenceInfo w15:providerId="Windows Live" w15:userId="277f22886e333301"/>
  </w15:person>
  <w15:person w15:author="Winckworth Sherwood">
    <w15:presenceInfo w15:providerId="None" w15:userId="Winckworth Sherwo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6C"/>
    <w:rsid w:val="000147BF"/>
    <w:rsid w:val="000262AC"/>
    <w:rsid w:val="00037ABB"/>
    <w:rsid w:val="000453A6"/>
    <w:rsid w:val="000512F2"/>
    <w:rsid w:val="00096F31"/>
    <w:rsid w:val="000B53C1"/>
    <w:rsid w:val="000C19DD"/>
    <w:rsid w:val="000C2CF1"/>
    <w:rsid w:val="000C4DB6"/>
    <w:rsid w:val="00134911"/>
    <w:rsid w:val="00134A1D"/>
    <w:rsid w:val="0014645F"/>
    <w:rsid w:val="00153EFB"/>
    <w:rsid w:val="00174476"/>
    <w:rsid w:val="001B1655"/>
    <w:rsid w:val="001D7439"/>
    <w:rsid w:val="001E06CE"/>
    <w:rsid w:val="00223902"/>
    <w:rsid w:val="00261E8C"/>
    <w:rsid w:val="002708B8"/>
    <w:rsid w:val="00286372"/>
    <w:rsid w:val="002D6F65"/>
    <w:rsid w:val="002E447C"/>
    <w:rsid w:val="002E6501"/>
    <w:rsid w:val="003243A2"/>
    <w:rsid w:val="00371B5B"/>
    <w:rsid w:val="0037314B"/>
    <w:rsid w:val="003A1442"/>
    <w:rsid w:val="003E638B"/>
    <w:rsid w:val="003F6095"/>
    <w:rsid w:val="00401BD7"/>
    <w:rsid w:val="004178E7"/>
    <w:rsid w:val="00441742"/>
    <w:rsid w:val="004447C6"/>
    <w:rsid w:val="00444BF8"/>
    <w:rsid w:val="0045104B"/>
    <w:rsid w:val="00461956"/>
    <w:rsid w:val="00477EEA"/>
    <w:rsid w:val="004A4F45"/>
    <w:rsid w:val="004B1F0E"/>
    <w:rsid w:val="004C341A"/>
    <w:rsid w:val="004F2E77"/>
    <w:rsid w:val="00503031"/>
    <w:rsid w:val="005162CF"/>
    <w:rsid w:val="00535266"/>
    <w:rsid w:val="00545B98"/>
    <w:rsid w:val="00552E13"/>
    <w:rsid w:val="00557FC2"/>
    <w:rsid w:val="0056214A"/>
    <w:rsid w:val="00566F6D"/>
    <w:rsid w:val="00595667"/>
    <w:rsid w:val="005D200F"/>
    <w:rsid w:val="005D34EC"/>
    <w:rsid w:val="005E3DC8"/>
    <w:rsid w:val="005E6404"/>
    <w:rsid w:val="0060401E"/>
    <w:rsid w:val="00643E30"/>
    <w:rsid w:val="0065064C"/>
    <w:rsid w:val="00677E61"/>
    <w:rsid w:val="006814D4"/>
    <w:rsid w:val="00685F49"/>
    <w:rsid w:val="006876CF"/>
    <w:rsid w:val="006A751D"/>
    <w:rsid w:val="006B3282"/>
    <w:rsid w:val="006C2C13"/>
    <w:rsid w:val="006E56CD"/>
    <w:rsid w:val="006F632A"/>
    <w:rsid w:val="0070356C"/>
    <w:rsid w:val="007215EE"/>
    <w:rsid w:val="007301D3"/>
    <w:rsid w:val="007368F6"/>
    <w:rsid w:val="00744600"/>
    <w:rsid w:val="007D3809"/>
    <w:rsid w:val="007D58A5"/>
    <w:rsid w:val="007E4698"/>
    <w:rsid w:val="007F0010"/>
    <w:rsid w:val="00816B4A"/>
    <w:rsid w:val="0082663C"/>
    <w:rsid w:val="00831F7F"/>
    <w:rsid w:val="00884AE8"/>
    <w:rsid w:val="008A6B26"/>
    <w:rsid w:val="008A7F97"/>
    <w:rsid w:val="008C2EC5"/>
    <w:rsid w:val="00905583"/>
    <w:rsid w:val="009238ED"/>
    <w:rsid w:val="00923EAB"/>
    <w:rsid w:val="0095333D"/>
    <w:rsid w:val="00970116"/>
    <w:rsid w:val="00995F99"/>
    <w:rsid w:val="009A7C50"/>
    <w:rsid w:val="009C65F1"/>
    <w:rsid w:val="009E376A"/>
    <w:rsid w:val="00A11E26"/>
    <w:rsid w:val="00A15393"/>
    <w:rsid w:val="00A1591E"/>
    <w:rsid w:val="00A343BB"/>
    <w:rsid w:val="00A60059"/>
    <w:rsid w:val="00A71845"/>
    <w:rsid w:val="00A804BD"/>
    <w:rsid w:val="00A86674"/>
    <w:rsid w:val="00A87B7A"/>
    <w:rsid w:val="00AA686D"/>
    <w:rsid w:val="00AD6D27"/>
    <w:rsid w:val="00AE1F4F"/>
    <w:rsid w:val="00B14D55"/>
    <w:rsid w:val="00B15391"/>
    <w:rsid w:val="00B25FD7"/>
    <w:rsid w:val="00B34ED5"/>
    <w:rsid w:val="00B4738F"/>
    <w:rsid w:val="00B66B53"/>
    <w:rsid w:val="00B839DD"/>
    <w:rsid w:val="00BA005A"/>
    <w:rsid w:val="00BB4B7B"/>
    <w:rsid w:val="00BB6DD1"/>
    <w:rsid w:val="00BD37B0"/>
    <w:rsid w:val="00BF1A2E"/>
    <w:rsid w:val="00C00874"/>
    <w:rsid w:val="00C01E63"/>
    <w:rsid w:val="00C06C2A"/>
    <w:rsid w:val="00C13866"/>
    <w:rsid w:val="00C3506C"/>
    <w:rsid w:val="00C4557A"/>
    <w:rsid w:val="00C55244"/>
    <w:rsid w:val="00C62111"/>
    <w:rsid w:val="00C6363D"/>
    <w:rsid w:val="00C73EEB"/>
    <w:rsid w:val="00CA1506"/>
    <w:rsid w:val="00CB45B5"/>
    <w:rsid w:val="00CB58E9"/>
    <w:rsid w:val="00CC0E4D"/>
    <w:rsid w:val="00CC1A3B"/>
    <w:rsid w:val="00CC1DC8"/>
    <w:rsid w:val="00CE36B7"/>
    <w:rsid w:val="00D032BA"/>
    <w:rsid w:val="00D043B0"/>
    <w:rsid w:val="00D06348"/>
    <w:rsid w:val="00D15228"/>
    <w:rsid w:val="00D52B4B"/>
    <w:rsid w:val="00D64976"/>
    <w:rsid w:val="00D75162"/>
    <w:rsid w:val="00DA06A9"/>
    <w:rsid w:val="00E24E01"/>
    <w:rsid w:val="00E316B9"/>
    <w:rsid w:val="00E33E54"/>
    <w:rsid w:val="00E35244"/>
    <w:rsid w:val="00E51B37"/>
    <w:rsid w:val="00E76F4F"/>
    <w:rsid w:val="00E821A8"/>
    <w:rsid w:val="00E95658"/>
    <w:rsid w:val="00EA0A6D"/>
    <w:rsid w:val="00EA28E0"/>
    <w:rsid w:val="00EB01CF"/>
    <w:rsid w:val="00F05E71"/>
    <w:rsid w:val="00F30071"/>
    <w:rsid w:val="00F436CE"/>
    <w:rsid w:val="00F43726"/>
    <w:rsid w:val="00F92A29"/>
    <w:rsid w:val="00FB0836"/>
    <w:rsid w:val="00FB61CF"/>
    <w:rsid w:val="00FF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A968"/>
  <w15:chartTrackingRefBased/>
  <w15:docId w15:val="{55D9A32B-0E57-4196-8AB9-DC952BD8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56C"/>
    <w:rPr>
      <w:rFonts w:eastAsiaTheme="majorEastAsia" w:cstheme="majorBidi"/>
      <w:color w:val="272727" w:themeColor="text1" w:themeTint="D8"/>
    </w:rPr>
  </w:style>
  <w:style w:type="paragraph" w:styleId="Title">
    <w:name w:val="Title"/>
    <w:basedOn w:val="Normal"/>
    <w:next w:val="Normal"/>
    <w:link w:val="TitleChar"/>
    <w:uiPriority w:val="10"/>
    <w:qFormat/>
    <w:rsid w:val="00703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56C"/>
    <w:pPr>
      <w:spacing w:before="160"/>
      <w:jc w:val="center"/>
    </w:pPr>
    <w:rPr>
      <w:i/>
      <w:iCs/>
      <w:color w:val="404040" w:themeColor="text1" w:themeTint="BF"/>
    </w:rPr>
  </w:style>
  <w:style w:type="character" w:customStyle="1" w:styleId="QuoteChar">
    <w:name w:val="Quote Char"/>
    <w:basedOn w:val="DefaultParagraphFont"/>
    <w:link w:val="Quote"/>
    <w:uiPriority w:val="29"/>
    <w:rsid w:val="0070356C"/>
    <w:rPr>
      <w:i/>
      <w:iCs/>
      <w:color w:val="404040" w:themeColor="text1" w:themeTint="BF"/>
    </w:rPr>
  </w:style>
  <w:style w:type="paragraph" w:styleId="ListParagraph">
    <w:name w:val="List Paragraph"/>
    <w:basedOn w:val="Normal"/>
    <w:uiPriority w:val="34"/>
    <w:qFormat/>
    <w:rsid w:val="0070356C"/>
    <w:pPr>
      <w:ind w:left="720"/>
      <w:contextualSpacing/>
    </w:pPr>
  </w:style>
  <w:style w:type="character" w:styleId="IntenseEmphasis">
    <w:name w:val="Intense Emphasis"/>
    <w:basedOn w:val="DefaultParagraphFont"/>
    <w:uiPriority w:val="21"/>
    <w:qFormat/>
    <w:rsid w:val="0070356C"/>
    <w:rPr>
      <w:i/>
      <w:iCs/>
      <w:color w:val="0F4761" w:themeColor="accent1" w:themeShade="BF"/>
    </w:rPr>
  </w:style>
  <w:style w:type="paragraph" w:styleId="IntenseQuote">
    <w:name w:val="Intense Quote"/>
    <w:basedOn w:val="Normal"/>
    <w:next w:val="Normal"/>
    <w:link w:val="IntenseQuoteChar"/>
    <w:uiPriority w:val="30"/>
    <w:qFormat/>
    <w:rsid w:val="00703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56C"/>
    <w:rPr>
      <w:i/>
      <w:iCs/>
      <w:color w:val="0F4761" w:themeColor="accent1" w:themeShade="BF"/>
    </w:rPr>
  </w:style>
  <w:style w:type="character" w:styleId="IntenseReference">
    <w:name w:val="Intense Reference"/>
    <w:basedOn w:val="DefaultParagraphFont"/>
    <w:uiPriority w:val="32"/>
    <w:qFormat/>
    <w:rsid w:val="0070356C"/>
    <w:rPr>
      <w:b/>
      <w:bCs/>
      <w:smallCaps/>
      <w:color w:val="0F4761" w:themeColor="accent1" w:themeShade="BF"/>
      <w:spacing w:val="5"/>
    </w:rPr>
  </w:style>
  <w:style w:type="paragraph" w:styleId="Header">
    <w:name w:val="header"/>
    <w:basedOn w:val="Normal"/>
    <w:link w:val="HeaderChar"/>
    <w:uiPriority w:val="99"/>
    <w:unhideWhenUsed/>
    <w:rsid w:val="00CB5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8E9"/>
  </w:style>
  <w:style w:type="paragraph" w:styleId="Footer">
    <w:name w:val="footer"/>
    <w:basedOn w:val="Normal"/>
    <w:link w:val="FooterChar"/>
    <w:uiPriority w:val="99"/>
    <w:unhideWhenUsed/>
    <w:rsid w:val="00CB5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8E9"/>
  </w:style>
  <w:style w:type="paragraph" w:styleId="FootnoteText">
    <w:name w:val="footnote text"/>
    <w:basedOn w:val="Normal"/>
    <w:link w:val="FootnoteTextChar"/>
    <w:uiPriority w:val="99"/>
    <w:semiHidden/>
    <w:unhideWhenUsed/>
    <w:rsid w:val="002D6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65"/>
    <w:rPr>
      <w:sz w:val="20"/>
      <w:szCs w:val="20"/>
    </w:rPr>
  </w:style>
  <w:style w:type="character" w:styleId="FootnoteReference">
    <w:name w:val="footnote reference"/>
    <w:basedOn w:val="DefaultParagraphFont"/>
    <w:uiPriority w:val="99"/>
    <w:semiHidden/>
    <w:unhideWhenUsed/>
    <w:rsid w:val="002D6F65"/>
    <w:rPr>
      <w:vertAlign w:val="superscript"/>
    </w:rPr>
  </w:style>
  <w:style w:type="character" w:styleId="CommentReference">
    <w:name w:val="annotation reference"/>
    <w:basedOn w:val="DefaultParagraphFont"/>
    <w:uiPriority w:val="99"/>
    <w:semiHidden/>
    <w:unhideWhenUsed/>
    <w:rsid w:val="00545B98"/>
    <w:rPr>
      <w:sz w:val="16"/>
      <w:szCs w:val="16"/>
    </w:rPr>
  </w:style>
  <w:style w:type="paragraph" w:styleId="CommentText">
    <w:name w:val="annotation text"/>
    <w:basedOn w:val="Normal"/>
    <w:link w:val="CommentTextChar"/>
    <w:uiPriority w:val="99"/>
    <w:unhideWhenUsed/>
    <w:rsid w:val="00545B98"/>
    <w:pPr>
      <w:spacing w:line="240" w:lineRule="auto"/>
    </w:pPr>
    <w:rPr>
      <w:sz w:val="20"/>
      <w:szCs w:val="20"/>
    </w:rPr>
  </w:style>
  <w:style w:type="character" w:customStyle="1" w:styleId="CommentTextChar">
    <w:name w:val="Comment Text Char"/>
    <w:basedOn w:val="DefaultParagraphFont"/>
    <w:link w:val="CommentText"/>
    <w:uiPriority w:val="99"/>
    <w:rsid w:val="00545B98"/>
    <w:rPr>
      <w:sz w:val="20"/>
      <w:szCs w:val="20"/>
    </w:rPr>
  </w:style>
  <w:style w:type="paragraph" w:styleId="CommentSubject">
    <w:name w:val="annotation subject"/>
    <w:basedOn w:val="CommentText"/>
    <w:next w:val="CommentText"/>
    <w:link w:val="CommentSubjectChar"/>
    <w:uiPriority w:val="99"/>
    <w:semiHidden/>
    <w:unhideWhenUsed/>
    <w:rsid w:val="00545B98"/>
    <w:rPr>
      <w:b/>
      <w:bCs/>
    </w:rPr>
  </w:style>
  <w:style w:type="character" w:customStyle="1" w:styleId="CommentSubjectChar">
    <w:name w:val="Comment Subject Char"/>
    <w:basedOn w:val="CommentTextChar"/>
    <w:link w:val="CommentSubject"/>
    <w:uiPriority w:val="99"/>
    <w:semiHidden/>
    <w:rsid w:val="00545B98"/>
    <w:rPr>
      <w:b/>
      <w:bCs/>
      <w:sz w:val="20"/>
      <w:szCs w:val="20"/>
    </w:rPr>
  </w:style>
  <w:style w:type="paragraph" w:styleId="Revision">
    <w:name w:val="Revision"/>
    <w:hidden/>
    <w:uiPriority w:val="99"/>
    <w:semiHidden/>
    <w:rsid w:val="00EA2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29ED-D7FE-42D9-ACC1-0172AB2E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1542</Words>
  <Characters>8792</Characters>
  <Application>Microsoft Office Word</Application>
  <DocSecurity>4</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Tafur</dc:creator>
  <cp:keywords/>
  <dc:description/>
  <cp:lastModifiedBy>Winckworth Sherwood</cp:lastModifiedBy>
  <cp:revision>2</cp:revision>
  <dcterms:created xsi:type="dcterms:W3CDTF">2025-04-28T10:54:00Z</dcterms:created>
  <dcterms:modified xsi:type="dcterms:W3CDTF">2025-04-28T10:54:00Z</dcterms:modified>
</cp:coreProperties>
</file>